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CFCCE" w14:textId="7B2994CC" w:rsidR="00837FD8" w:rsidRPr="00015512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015512">
        <w:rPr>
          <w:rFonts w:ascii="Arial" w:hAnsi="Arial" w:cs="Arial"/>
          <w:b/>
          <w:iCs/>
        </w:rPr>
        <w:t>Załącznik nr 6</w:t>
      </w:r>
      <w:r w:rsidR="00440D9B" w:rsidRPr="00015512">
        <w:rPr>
          <w:rFonts w:ascii="Arial" w:hAnsi="Arial" w:cs="Arial"/>
          <w:b/>
          <w:iCs/>
        </w:rPr>
        <w:t>a</w:t>
      </w:r>
      <w:r w:rsidR="00552674" w:rsidRPr="00015512">
        <w:rPr>
          <w:rFonts w:ascii="Arial" w:hAnsi="Arial" w:cs="Arial"/>
          <w:b/>
          <w:iCs/>
        </w:rPr>
        <w:t>.</w:t>
      </w:r>
      <w:r w:rsidRPr="00015512">
        <w:rPr>
          <w:rFonts w:ascii="Arial" w:hAnsi="Arial" w:cs="Arial"/>
          <w:b/>
          <w:iCs/>
        </w:rPr>
        <w:t xml:space="preserve"> Regulaminu wyboru projektów: Wzór minimalnego zakresu Umowy o partnerstwie na rzecz realizacji projektu w ramach Programu Fundusze Europejskie dla Lubelskiego 2021-2027</w:t>
      </w:r>
    </w:p>
    <w:p w14:paraId="2742A76A" w14:textId="380579D4" w:rsidR="00852FC5" w:rsidRPr="00015512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015512">
        <w:rPr>
          <w:rFonts w:ascii="Arial" w:hAnsi="Arial" w:cs="Arial"/>
          <w:b/>
          <w:iCs/>
          <w:sz w:val="20"/>
          <w:szCs w:val="20"/>
        </w:rPr>
        <w:t>WZÓR</w:t>
      </w:r>
      <w:r w:rsidR="002C49A8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015512" w:rsidRDefault="002B5C0B" w:rsidP="0097271A">
      <w:pPr>
        <w:pStyle w:val="Nagwek1"/>
        <w:spacing w:after="60"/>
      </w:pPr>
      <w:r w:rsidRPr="00015512">
        <w:t>UMOWA O PARTNERSTWIE NA</w:t>
      </w:r>
      <w:r w:rsidR="00EA7174" w:rsidRPr="00015512">
        <w:t> </w:t>
      </w:r>
      <w:r w:rsidRPr="00015512">
        <w:t>RZECZ</w:t>
      </w:r>
      <w:r w:rsidR="00EA7174" w:rsidRPr="00015512">
        <w:t> </w:t>
      </w:r>
      <w:r w:rsidRPr="00015512">
        <w:t>REALIZACJI</w:t>
      </w:r>
      <w:r w:rsidR="00EA7174" w:rsidRPr="00015512">
        <w:t> </w:t>
      </w:r>
      <w:r w:rsidRPr="00015512">
        <w:t>PROJEKTU W RAMACH PROGRAMU FUNDUSZE EUROPEJSKIE DLA LUBELSKIEGO 2021-2027</w:t>
      </w:r>
    </w:p>
    <w:p w14:paraId="55F58604" w14:textId="0C17B07F" w:rsidR="005A439B" w:rsidRPr="00015512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015512">
        <w:rPr>
          <w:rFonts w:ascii="Arial" w:hAnsi="Arial" w:cs="Arial"/>
        </w:rPr>
        <w:footnoteReference w:customMarkFollows="1" w:id="2"/>
        <w:t xml:space="preserve">Umowa </w:t>
      </w:r>
      <w:r w:rsidR="00571CF9" w:rsidRPr="00015512">
        <w:rPr>
          <w:rFonts w:ascii="Arial" w:hAnsi="Arial" w:cs="Arial"/>
        </w:rPr>
        <w:t xml:space="preserve">o </w:t>
      </w:r>
      <w:r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  <w:bCs/>
        </w:rPr>
        <w:t>artners</w:t>
      </w:r>
      <w:r w:rsidR="00571CF9" w:rsidRPr="00015512">
        <w:rPr>
          <w:rFonts w:ascii="Arial" w:hAnsi="Arial" w:cs="Arial"/>
          <w:bCs/>
        </w:rPr>
        <w:t>twie</w:t>
      </w:r>
      <w:r w:rsidRPr="00015512">
        <w:rPr>
          <w:rFonts w:ascii="Arial" w:hAnsi="Arial" w:cs="Arial"/>
          <w:bCs/>
        </w:rPr>
        <w:t xml:space="preserve"> na rzecz realizacji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</w:t>
      </w:r>
      <w:r w:rsidR="000130ED" w:rsidRPr="00015512">
        <w:rPr>
          <w:rFonts w:ascii="Arial" w:hAnsi="Arial" w:cs="Arial"/>
          <w:iCs/>
        </w:rPr>
        <w:t xml:space="preserve">pt. …………………….. </w:t>
      </w:r>
      <w:r w:rsidRPr="00015512">
        <w:rPr>
          <w:rFonts w:ascii="Arial" w:hAnsi="Arial" w:cs="Arial"/>
          <w:bCs/>
        </w:rPr>
        <w:t xml:space="preserve">w ramach </w:t>
      </w:r>
      <w:r w:rsidR="004D64E1" w:rsidRPr="00015512">
        <w:rPr>
          <w:rFonts w:ascii="Arial" w:hAnsi="Arial" w:cs="Arial"/>
          <w:bCs/>
          <w:iCs/>
        </w:rPr>
        <w:t>Programu Fundusze Europejskie dla Lubelskiego 2021-2027</w:t>
      </w:r>
      <w:r w:rsidR="000130ED" w:rsidRPr="00015512">
        <w:rPr>
          <w:rFonts w:ascii="Arial" w:hAnsi="Arial" w:cs="Arial"/>
          <w:bCs/>
          <w:iCs/>
        </w:rPr>
        <w:t xml:space="preserve"> </w:t>
      </w:r>
      <w:r w:rsidR="00995396" w:rsidRPr="00015512">
        <w:rPr>
          <w:rFonts w:ascii="Arial" w:hAnsi="Arial" w:cs="Arial"/>
        </w:rPr>
        <w:t>współfinansowanego z</w:t>
      </w:r>
      <w:r w:rsidR="004D64E1" w:rsidRPr="00015512">
        <w:rPr>
          <w:rFonts w:ascii="Arial" w:hAnsi="Arial" w:cs="Arial"/>
        </w:rPr>
        <w:t>e</w:t>
      </w:r>
      <w:r w:rsidR="00535E87" w:rsidRPr="00015512">
        <w:rPr>
          <w:rFonts w:ascii="Arial" w:hAnsi="Arial" w:cs="Arial"/>
        </w:rPr>
        <w:t> </w:t>
      </w:r>
      <w:r w:rsidR="004D64E1" w:rsidRPr="00015512">
        <w:rPr>
          <w:rFonts w:ascii="Arial" w:hAnsi="Arial" w:cs="Arial"/>
        </w:rPr>
        <w:t xml:space="preserve"> środków </w:t>
      </w:r>
      <w:r w:rsidR="00995396" w:rsidRPr="00015512">
        <w:rPr>
          <w:rFonts w:ascii="Arial" w:hAnsi="Arial" w:cs="Arial"/>
        </w:rPr>
        <w:t>Europejskiego Funduszu Społecznego</w:t>
      </w:r>
      <w:r w:rsidR="004D64E1" w:rsidRPr="00015512">
        <w:rPr>
          <w:rFonts w:ascii="Arial" w:hAnsi="Arial" w:cs="Arial"/>
        </w:rPr>
        <w:t xml:space="preserve"> Plus</w:t>
      </w:r>
      <w:r w:rsidR="00995396" w:rsidRPr="00015512">
        <w:rPr>
          <w:rFonts w:ascii="Arial" w:hAnsi="Arial" w:cs="Arial"/>
        </w:rPr>
        <w:t>, zwana dalej „</w:t>
      </w:r>
      <w:r w:rsidR="002C6775" w:rsidRPr="00015512">
        <w:rPr>
          <w:rFonts w:ascii="Arial" w:hAnsi="Arial" w:cs="Arial"/>
        </w:rPr>
        <w:t>u</w:t>
      </w:r>
      <w:r w:rsidR="00995396" w:rsidRPr="00015512">
        <w:rPr>
          <w:rFonts w:ascii="Arial" w:hAnsi="Arial" w:cs="Arial"/>
        </w:rPr>
        <w:t>mową”, zawarta na</w:t>
      </w:r>
      <w:r w:rsidR="006441C8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podstawie art. </w:t>
      </w:r>
      <w:r w:rsidR="004D64E1" w:rsidRPr="00015512">
        <w:rPr>
          <w:rFonts w:ascii="Arial" w:hAnsi="Arial" w:cs="Arial"/>
        </w:rPr>
        <w:t>39</w:t>
      </w:r>
      <w:r w:rsidR="00995396" w:rsidRPr="00015512">
        <w:rPr>
          <w:rFonts w:ascii="Arial" w:hAnsi="Arial" w:cs="Arial"/>
        </w:rPr>
        <w:t xml:space="preserve"> ust. </w:t>
      </w:r>
      <w:r w:rsidR="004D64E1" w:rsidRPr="00015512">
        <w:rPr>
          <w:rFonts w:ascii="Arial" w:hAnsi="Arial" w:cs="Arial"/>
        </w:rPr>
        <w:t>9</w:t>
      </w:r>
      <w:r w:rsidR="009B5066" w:rsidRPr="00015512">
        <w:rPr>
          <w:rFonts w:ascii="Arial" w:hAnsi="Arial" w:cs="Arial"/>
        </w:rPr>
        <w:t xml:space="preserve"> ustawy</w:t>
      </w:r>
      <w:r w:rsidR="00995396" w:rsidRPr="00015512">
        <w:rPr>
          <w:rFonts w:ascii="Arial" w:hAnsi="Arial" w:cs="Arial"/>
        </w:rPr>
        <w:t xml:space="preserve"> z dnia </w:t>
      </w:r>
      <w:r w:rsidR="004D64E1" w:rsidRPr="00015512">
        <w:rPr>
          <w:rFonts w:ascii="Arial" w:hAnsi="Arial" w:cs="Arial"/>
        </w:rPr>
        <w:t>28 kwietnia 2022</w:t>
      </w:r>
      <w:r w:rsidR="00995396" w:rsidRPr="00015512">
        <w:rPr>
          <w:rFonts w:ascii="Arial" w:hAnsi="Arial" w:cs="Arial"/>
        </w:rPr>
        <w:t xml:space="preserve"> r. o zasadach realizacji </w:t>
      </w:r>
      <w:r w:rsidR="004D64E1" w:rsidRPr="00015512">
        <w:rPr>
          <w:rFonts w:ascii="Arial" w:hAnsi="Arial" w:cs="Arial"/>
        </w:rPr>
        <w:t>zadań finansowanych ze środków europejskich w perspektywie finansowej 202</w:t>
      </w:r>
      <w:r w:rsidR="005A439B" w:rsidRPr="00015512">
        <w:rPr>
          <w:rFonts w:ascii="Arial" w:hAnsi="Arial" w:cs="Arial"/>
        </w:rPr>
        <w:t>1-</w:t>
      </w:r>
      <w:r w:rsidR="004D64E1" w:rsidRPr="00015512">
        <w:rPr>
          <w:rFonts w:ascii="Arial" w:hAnsi="Arial" w:cs="Arial"/>
        </w:rPr>
        <w:t xml:space="preserve">2027 </w:t>
      </w:r>
      <w:r w:rsidR="00995396" w:rsidRPr="00015512">
        <w:rPr>
          <w:rFonts w:ascii="Arial" w:hAnsi="Arial" w:cs="Arial"/>
        </w:rPr>
        <w:t>(Dz. U.</w:t>
      </w:r>
      <w:r w:rsidR="000E736E" w:rsidRPr="00015512">
        <w:rPr>
          <w:rFonts w:ascii="Arial" w:hAnsi="Arial" w:cs="Arial"/>
        </w:rPr>
        <w:t xml:space="preserve"> poz. </w:t>
      </w:r>
      <w:r w:rsidR="004D64E1" w:rsidRPr="00015512">
        <w:rPr>
          <w:rFonts w:ascii="Arial" w:hAnsi="Arial" w:cs="Arial"/>
        </w:rPr>
        <w:t>1079</w:t>
      </w:r>
      <w:r w:rsidR="00995396" w:rsidRPr="00015512">
        <w:rPr>
          <w:rFonts w:ascii="Arial" w:hAnsi="Arial" w:cs="Arial"/>
        </w:rPr>
        <w:t>) w</w:t>
      </w:r>
      <w:r w:rsidR="000130ED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dniu</w:t>
      </w:r>
      <w:r w:rsidR="00533ACB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........................</w:t>
      </w:r>
      <w:r w:rsidR="00B05FBE" w:rsidRPr="00015512">
        <w:rPr>
          <w:rFonts w:ascii="Arial" w:hAnsi="Arial" w:cs="Arial"/>
        </w:rPr>
        <w:t xml:space="preserve"> po</w:t>
      </w:r>
      <w:r w:rsidR="00995396" w:rsidRPr="00015512">
        <w:rPr>
          <w:rFonts w:ascii="Arial" w:hAnsi="Arial" w:cs="Arial"/>
          <w:bCs/>
        </w:rPr>
        <w:t>między:</w:t>
      </w:r>
    </w:p>
    <w:p w14:paraId="5DFE725E" w14:textId="334AB304" w:rsidR="00610594" w:rsidRPr="00015512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</w:t>
      </w:r>
      <w:r w:rsidR="00B05FBE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instytucji lub organizacji –</w:t>
      </w:r>
      <w:r w:rsidR="005C6F27" w:rsidRPr="00015512">
        <w:rPr>
          <w:rFonts w:ascii="Arial" w:hAnsi="Arial" w:cs="Arial"/>
        </w:rPr>
        <w:t xml:space="preserve"> </w:t>
      </w:r>
      <w:r w:rsidR="00855F1F" w:rsidRPr="00015512">
        <w:rPr>
          <w:rFonts w:ascii="Arial" w:hAnsi="Arial" w:cs="Arial"/>
        </w:rPr>
        <w:t>p</w:t>
      </w:r>
      <w:r w:rsidR="005C6F27" w:rsidRPr="00015512">
        <w:rPr>
          <w:rFonts w:ascii="Arial" w:hAnsi="Arial" w:cs="Arial"/>
        </w:rPr>
        <w:t>odmiot inicjujący projekt partnerski</w:t>
      </w:r>
      <w:r w:rsidRPr="00015512">
        <w:rPr>
          <w:rFonts w:ascii="Arial" w:hAnsi="Arial" w:cs="Arial"/>
        </w:rPr>
        <w:t>)</w:t>
      </w:r>
    </w:p>
    <w:p w14:paraId="1962249C" w14:textId="66471722" w:rsidR="005C6F27" w:rsidRPr="00015512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z</w:t>
      </w:r>
      <w:r w:rsidR="005C6F27" w:rsidRPr="00015512">
        <w:rPr>
          <w:rFonts w:ascii="Arial" w:hAnsi="Arial" w:cs="Arial"/>
        </w:rPr>
        <w:t xml:space="preserve"> siedzibą w ……..</w:t>
      </w:r>
    </w:p>
    <w:p w14:paraId="2880EF6B" w14:textId="28C43793" w:rsidR="00610594" w:rsidRPr="00015512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</w:t>
      </w:r>
      <w:r w:rsidR="00610594" w:rsidRPr="00015512">
        <w:rPr>
          <w:rFonts w:ascii="Arial" w:hAnsi="Arial" w:cs="Arial"/>
        </w:rPr>
        <w:t>eprezentowaną</w:t>
      </w:r>
      <w:r w:rsidRPr="00015512">
        <w:rPr>
          <w:rFonts w:ascii="Arial" w:hAnsi="Arial" w:cs="Arial"/>
        </w:rPr>
        <w:t>/</w:t>
      </w:r>
      <w:proofErr w:type="spellStart"/>
      <w:r w:rsidR="005C6F27" w:rsidRPr="00015512">
        <w:rPr>
          <w:rFonts w:ascii="Arial" w:hAnsi="Arial" w:cs="Arial"/>
        </w:rPr>
        <w:t>ny</w:t>
      </w:r>
      <w:proofErr w:type="spellEnd"/>
      <w:r w:rsidR="00610594" w:rsidRPr="00015512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</w:t>
      </w:r>
      <w:r w:rsidR="005C6F27" w:rsidRPr="00015512">
        <w:rPr>
          <w:rFonts w:ascii="Arial" w:hAnsi="Arial" w:cs="Arial"/>
        </w:rPr>
        <w:t>ą/</w:t>
      </w:r>
      <w:proofErr w:type="spellStart"/>
      <w:r w:rsidR="005C6F27"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Wiodącym</w:t>
      </w:r>
      <w:r w:rsidRPr="00015512">
        <w:rPr>
          <w:rFonts w:ascii="Arial" w:hAnsi="Arial" w:cs="Arial"/>
        </w:rPr>
        <w:t xml:space="preserve"> </w:t>
      </w:r>
    </w:p>
    <w:p w14:paraId="65F023A4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48944A41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7BF18D3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78B38F02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5A1BB036" w14:textId="0D576FA0" w:rsidR="00610594" w:rsidRPr="00015512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1</w:t>
      </w:r>
      <w:r w:rsidR="002C49A8">
        <w:rPr>
          <w:rStyle w:val="Odwoanieprzypisudolnego"/>
          <w:rFonts w:ascii="Arial" w:hAnsi="Arial" w:cs="Arial"/>
          <w:b/>
        </w:rPr>
        <w:footnoteReference w:id="3"/>
      </w:r>
    </w:p>
    <w:p w14:paraId="7343EF7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10469EF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04E4C5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2B835571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54AD86A" w14:textId="6871A099" w:rsidR="00610594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2</w:t>
      </w:r>
      <w:r w:rsidR="00610594" w:rsidRPr="00015512">
        <w:rPr>
          <w:rFonts w:ascii="Arial" w:hAnsi="Arial" w:cs="Arial"/>
        </w:rPr>
        <w:br/>
      </w:r>
      <w:r w:rsidR="00610594" w:rsidRPr="00015512">
        <w:rPr>
          <w:rFonts w:ascii="Arial" w:hAnsi="Arial" w:cs="Arial"/>
          <w:bCs/>
        </w:rPr>
        <w:t>a</w:t>
      </w:r>
    </w:p>
    <w:p w14:paraId="635D381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A3DC58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z siedzibą w ……….</w:t>
      </w:r>
    </w:p>
    <w:p w14:paraId="0E5CCC83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0BFE27A" w14:textId="54E34BAD" w:rsidR="00D56DC4" w:rsidRPr="00015512" w:rsidRDefault="00855F1F" w:rsidP="00BF48C8">
      <w:pPr>
        <w:spacing w:line="276" w:lineRule="auto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nr 3</w:t>
      </w:r>
    </w:p>
    <w:p w14:paraId="5F6388F4" w14:textId="1BD937FB" w:rsidR="00B40C9C" w:rsidRPr="00015512" w:rsidRDefault="00D56DC4" w:rsidP="00BC0B10">
      <w:pPr>
        <w:spacing w:before="240" w:line="276" w:lineRule="auto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Pr="00015512" w:rsidRDefault="00590726" w:rsidP="001D159B">
      <w:pPr>
        <w:pStyle w:val="Nagwek2"/>
        <w:spacing w:after="240"/>
      </w:pPr>
      <w:r w:rsidRPr="00015512">
        <w:lastRenderedPageBreak/>
        <w:t>Przedmiot</w:t>
      </w:r>
      <w:r w:rsidR="00995396" w:rsidRPr="00015512">
        <w:t xml:space="preserve"> </w:t>
      </w:r>
      <w:r w:rsidR="005E2682" w:rsidRPr="00015512">
        <w:t>U</w:t>
      </w:r>
      <w:r w:rsidR="00995396" w:rsidRPr="00015512">
        <w:t>mowy</w:t>
      </w:r>
    </w:p>
    <w:p w14:paraId="61A72063" w14:textId="1D33390C" w:rsidR="002D7583" w:rsidRPr="00015512" w:rsidRDefault="00146B5A" w:rsidP="00472AB8">
      <w:pPr>
        <w:pStyle w:val="Nagwek3"/>
      </w:pPr>
      <w:r w:rsidRPr="00015512">
        <w:t xml:space="preserve">1. </w:t>
      </w:r>
      <w:r w:rsidR="00995396" w:rsidRPr="00015512">
        <w:t xml:space="preserve">Ustanawia się partnerstwo na rzecz realizacji </w:t>
      </w:r>
      <w:r w:rsidR="002E4FE7" w:rsidRPr="00015512">
        <w:t>projek</w:t>
      </w:r>
      <w:r w:rsidR="00995396" w:rsidRPr="00015512">
        <w:t>tu</w:t>
      </w:r>
      <w:r w:rsidR="00590726" w:rsidRPr="00015512">
        <w:rPr>
          <w:i/>
        </w:rPr>
        <w:t xml:space="preserve"> </w:t>
      </w:r>
      <w:r w:rsidR="00590726" w:rsidRPr="00015512">
        <w:rPr>
          <w:iCs/>
        </w:rPr>
        <w:t>pt. …………………………</w:t>
      </w:r>
      <w:r w:rsidR="00995396" w:rsidRPr="00015512">
        <w:rPr>
          <w:iCs/>
        </w:rPr>
        <w:t>,</w:t>
      </w:r>
      <w:r w:rsidR="00995396" w:rsidRPr="00015512">
        <w:t xml:space="preserve"> realizowanego w ramach</w:t>
      </w:r>
      <w:r w:rsidR="00E42F7A" w:rsidRPr="00015512">
        <w:t xml:space="preserve"> </w:t>
      </w:r>
      <w:r w:rsidR="00995396" w:rsidRPr="00015512">
        <w:t>Priorytet</w:t>
      </w:r>
      <w:r w:rsidR="00904C4C" w:rsidRPr="00015512">
        <w:t>u</w:t>
      </w:r>
      <w:r w:rsidR="00226710" w:rsidRPr="00015512">
        <w:t xml:space="preserve"> </w:t>
      </w:r>
      <w:r w:rsidR="00995396" w:rsidRPr="00015512">
        <w:t>...................................</w:t>
      </w:r>
      <w:r w:rsidR="00590726" w:rsidRPr="00015512">
        <w:t xml:space="preserve"> </w:t>
      </w:r>
      <w:r w:rsidR="00995396" w:rsidRPr="00015512">
        <w:t>Działania</w:t>
      </w:r>
      <w:r w:rsidR="00590726" w:rsidRPr="00015512">
        <w:t xml:space="preserve"> </w:t>
      </w:r>
      <w:r w:rsidR="00995396" w:rsidRPr="00015512">
        <w:t xml:space="preserve">.................... </w:t>
      </w:r>
      <w:r w:rsidR="00904C4C" w:rsidRPr="00015512">
        <w:t>Programu Fundusze Europejskie dla Lubelskiego 2021-2027</w:t>
      </w:r>
      <w:r w:rsidR="00995396" w:rsidRPr="00015512">
        <w:rPr>
          <w:spacing w:val="4"/>
        </w:rPr>
        <w:t xml:space="preserve">, </w:t>
      </w:r>
      <w:r w:rsidR="00995396" w:rsidRPr="00015512">
        <w:t>zwanego dalej „</w:t>
      </w:r>
      <w:r w:rsidR="00CC5969" w:rsidRPr="00015512">
        <w:t>p</w:t>
      </w:r>
      <w:r w:rsidR="002E4FE7" w:rsidRPr="00015512">
        <w:t>rojek</w:t>
      </w:r>
      <w:r w:rsidR="00995396" w:rsidRPr="00015512">
        <w:t>tem”.</w:t>
      </w:r>
    </w:p>
    <w:p w14:paraId="63925ECA" w14:textId="14E362E5" w:rsidR="002D7583" w:rsidRPr="00015512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 stwierdzają zgodnie, że wskazane w ust. 1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artnerstwo zostało utworzone w celu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 którego opis stanowi wniosek o</w:t>
      </w:r>
      <w:r w:rsidR="00146B5A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</w:t>
      </w:r>
      <w:r w:rsidR="0051132B" w:rsidRPr="00015512">
        <w:rPr>
          <w:rFonts w:ascii="Arial" w:hAnsi="Arial" w:cs="Arial"/>
        </w:rPr>
        <w:t>projektu</w:t>
      </w:r>
      <w:r w:rsidR="00864BFC" w:rsidRPr="00015512">
        <w:rPr>
          <w:rFonts w:ascii="Arial" w:hAnsi="Arial" w:cs="Arial"/>
        </w:rPr>
        <w:t>.</w:t>
      </w:r>
    </w:p>
    <w:p w14:paraId="6950EAC6" w14:textId="52CBFFBD" w:rsidR="00430116" w:rsidRPr="00015512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zobowiązują się do realizacji </w:t>
      </w:r>
      <w:r w:rsidR="00CC5969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zgodnie z aktualnym </w:t>
      </w:r>
      <w:r w:rsidR="00CC5969" w:rsidRPr="00015512">
        <w:rPr>
          <w:rFonts w:ascii="Arial" w:hAnsi="Arial" w:cs="Arial"/>
        </w:rPr>
        <w:t>w</w:t>
      </w:r>
      <w:r w:rsidRPr="00015512">
        <w:rPr>
          <w:rFonts w:ascii="Arial" w:hAnsi="Arial" w:cs="Arial"/>
        </w:rPr>
        <w:t>nioskiem</w:t>
      </w:r>
      <w:r w:rsidR="00CC5969" w:rsidRPr="00015512">
        <w:rPr>
          <w:rFonts w:ascii="Arial" w:hAnsi="Arial" w:cs="Arial"/>
        </w:rPr>
        <w:t xml:space="preserve"> o dofinansowanie</w:t>
      </w:r>
      <w:r w:rsidRPr="00015512">
        <w:rPr>
          <w:rFonts w:ascii="Arial" w:hAnsi="Arial" w:cs="Arial"/>
        </w:rPr>
        <w:t>.</w:t>
      </w:r>
    </w:p>
    <w:p w14:paraId="014B49A6" w14:textId="03DA9DE8" w:rsidR="002D7583" w:rsidRPr="00015512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określa zasady funkcjonowania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015512">
        <w:rPr>
          <w:rFonts w:ascii="Arial" w:hAnsi="Arial" w:cs="Arial"/>
        </w:rPr>
        <w:t>po</w:t>
      </w:r>
      <w:r w:rsidRPr="00015512">
        <w:rPr>
          <w:rFonts w:ascii="Arial" w:hAnsi="Arial" w:cs="Arial"/>
        </w:rPr>
        <w:t xml:space="preserve">między Partnerami przy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</w:t>
      </w:r>
      <w:r w:rsidR="00535E8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o którym mowa w ust. 1</w:t>
      </w:r>
      <w:r w:rsidR="00C1138D" w:rsidRPr="00015512">
        <w:rPr>
          <w:rFonts w:ascii="Arial" w:hAnsi="Arial" w:cs="Arial"/>
        </w:rPr>
        <w:t xml:space="preserve"> oraz w okresie jego trwałości</w:t>
      </w:r>
      <w:r w:rsidR="00431DE0" w:rsidRPr="00015512">
        <w:rPr>
          <w:rFonts w:ascii="Arial" w:hAnsi="Arial" w:cs="Arial"/>
        </w:rPr>
        <w:t xml:space="preserve"> (jeżeli</w:t>
      </w:r>
      <w:r w:rsidR="001A28F7" w:rsidRPr="00015512">
        <w:rPr>
          <w:rFonts w:ascii="Arial" w:hAnsi="Arial" w:cs="Arial"/>
        </w:rPr>
        <w:t xml:space="preserve"> wynika to z zapisów wniosku o dofinansowanie</w:t>
      </w:r>
      <w:r w:rsidR="00431DE0" w:rsidRPr="00015512">
        <w:rPr>
          <w:rFonts w:ascii="Arial" w:hAnsi="Arial" w:cs="Arial"/>
        </w:rPr>
        <w:t>)</w:t>
      </w:r>
      <w:r w:rsidR="00C1138D" w:rsidRPr="00015512">
        <w:rPr>
          <w:rFonts w:ascii="Arial" w:hAnsi="Arial" w:cs="Arial"/>
        </w:rPr>
        <w:t xml:space="preserve">. </w:t>
      </w:r>
    </w:p>
    <w:p w14:paraId="18CA632E" w14:textId="77EBDFE1" w:rsidR="002D7583" w:rsidRPr="00015512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Okres realizacji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 xml:space="preserve">tu jest zgodny z okresem wskazanym we </w:t>
      </w:r>
      <w:r w:rsidR="00CC5969" w:rsidRPr="00015512">
        <w:rPr>
          <w:rFonts w:ascii="Arial" w:hAnsi="Arial" w:cs="Arial"/>
        </w:rPr>
        <w:t>w</w:t>
      </w:r>
      <w:r w:rsidR="0051132B" w:rsidRPr="00015512">
        <w:rPr>
          <w:rFonts w:ascii="Arial" w:hAnsi="Arial" w:cs="Arial"/>
        </w:rPr>
        <w:t>niosku</w:t>
      </w:r>
      <w:r w:rsidR="00CC5969" w:rsidRPr="00015512">
        <w:rPr>
          <w:rFonts w:ascii="Arial" w:hAnsi="Arial" w:cs="Arial"/>
        </w:rPr>
        <w:t xml:space="preserve"> o</w:t>
      </w:r>
      <w:r w:rsidR="00A30B67" w:rsidRPr="00015512">
        <w:rPr>
          <w:rFonts w:ascii="Arial" w:hAnsi="Arial" w:cs="Arial"/>
        </w:rPr>
        <w:t> </w:t>
      </w:r>
      <w:r w:rsidR="00CC5969" w:rsidRPr="00015512">
        <w:rPr>
          <w:rFonts w:ascii="Arial" w:hAnsi="Arial" w:cs="Arial"/>
        </w:rPr>
        <w:t xml:space="preserve"> dofinasowanie</w:t>
      </w:r>
      <w:r w:rsidRPr="00015512">
        <w:rPr>
          <w:rFonts w:ascii="Arial" w:hAnsi="Arial" w:cs="Arial"/>
        </w:rPr>
        <w:t xml:space="preserve"> i dotyczy realizacji zadań w ramach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 xml:space="preserve">tu. </w:t>
      </w:r>
    </w:p>
    <w:p w14:paraId="1B2437E7" w14:textId="0E1C1FE4" w:rsidR="002D7583" w:rsidRPr="00015512" w:rsidRDefault="001E7BCD" w:rsidP="00E42F7A">
      <w:pPr>
        <w:pStyle w:val="Nagwek2"/>
        <w:spacing w:after="240"/>
      </w:pPr>
      <w:r w:rsidRPr="00015512">
        <w:t>Prawa i obowiązki</w:t>
      </w:r>
      <w:r w:rsidR="00995396" w:rsidRPr="00015512">
        <w:t xml:space="preserve"> Partnera Wiodącego</w:t>
      </w:r>
    </w:p>
    <w:p w14:paraId="00356D56" w14:textId="198C8E58" w:rsidR="00497157" w:rsidRPr="00015512" w:rsidRDefault="00E42F7A" w:rsidP="00472AB8">
      <w:pPr>
        <w:pStyle w:val="Nagwek3"/>
      </w:pPr>
      <w:r w:rsidRPr="00015512">
        <w:t xml:space="preserve">1. </w:t>
      </w:r>
      <w:r w:rsidR="00995396" w:rsidRPr="00015512">
        <w:t>Strony stwierdzają zgodnie,</w:t>
      </w:r>
      <w:r w:rsidR="00C33A36" w:rsidRPr="00015512">
        <w:t xml:space="preserve"> </w:t>
      </w:r>
      <w:r w:rsidR="00995396" w:rsidRPr="00015512">
        <w:t>że</w:t>
      </w:r>
      <w:r w:rsidR="00C33A36" w:rsidRPr="00015512">
        <w:t xml:space="preserve"> ………………………………….</w:t>
      </w:r>
      <w:r w:rsidR="00995396" w:rsidRPr="00015512">
        <w:t>.</w:t>
      </w:r>
      <w:r w:rsidR="003B5588" w:rsidRPr="00015512">
        <w:t xml:space="preserve"> </w:t>
      </w:r>
      <w:r w:rsidR="000F1C88" w:rsidRPr="00015512">
        <w:t>(</w:t>
      </w:r>
      <w:r w:rsidR="001A28F7" w:rsidRPr="00015512">
        <w:t>n</w:t>
      </w:r>
      <w:r w:rsidR="00995396" w:rsidRPr="00015512">
        <w:t>azwa instytucji lub organizacji</w:t>
      </w:r>
      <w:r w:rsidR="000F1C88" w:rsidRPr="00015512">
        <w:t>)</w:t>
      </w:r>
      <w:r w:rsidR="00995396" w:rsidRPr="00015512">
        <w:t xml:space="preserve"> pełni funkcję Partnera Wiodącego odpowiedzialnego za:</w:t>
      </w:r>
    </w:p>
    <w:p w14:paraId="472998AF" w14:textId="7C5DB393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reprezentowanie Partnerów przed Instytucją Zarządzającą</w:t>
      </w:r>
      <w:r w:rsidR="004561AC" w:rsidRPr="00015512">
        <w:rPr>
          <w:rFonts w:ascii="Arial" w:hAnsi="Arial" w:cs="Arial"/>
        </w:rPr>
        <w:t xml:space="preserve"> w procesie ubiegania się o dofinansowanie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rojektu, a po zawarciu umowy o</w:t>
      </w:r>
      <w:r w:rsidR="00BB1F0D" w:rsidRPr="00015512">
        <w:rPr>
          <w:rFonts w:ascii="Arial" w:hAnsi="Arial" w:cs="Arial"/>
        </w:rPr>
        <w:t> </w:t>
      </w:r>
      <w:r w:rsidR="004561AC" w:rsidRPr="00015512">
        <w:rPr>
          <w:rFonts w:ascii="Arial" w:hAnsi="Arial" w:cs="Arial"/>
        </w:rPr>
        <w:t xml:space="preserve">dofinansowanie projektu do reprezentowania Partnerów w trakcie realizacji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</w:t>
      </w:r>
      <w:r w:rsidR="00482A5A" w:rsidRPr="00015512">
        <w:rPr>
          <w:rFonts w:ascii="Arial" w:hAnsi="Arial" w:cs="Arial"/>
        </w:rPr>
        <w:t>,</w:t>
      </w:r>
      <w:r w:rsidR="007F159D" w:rsidRPr="00015512">
        <w:rPr>
          <w:rFonts w:ascii="Arial" w:hAnsi="Arial" w:cs="Arial"/>
        </w:rPr>
        <w:t xml:space="preserve"> </w:t>
      </w:r>
    </w:p>
    <w:p w14:paraId="20E37167" w14:textId="4A611C00" w:rsidR="003B5588" w:rsidRPr="00015512" w:rsidRDefault="00033CA9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nadzór </w:t>
      </w:r>
      <w:r w:rsidR="000F1C88" w:rsidRPr="00015512">
        <w:rPr>
          <w:rFonts w:ascii="Arial" w:hAnsi="Arial" w:cs="Arial"/>
        </w:rPr>
        <w:t>(</w:t>
      </w:r>
      <w:r w:rsidR="00995396" w:rsidRPr="00015512">
        <w:rPr>
          <w:rFonts w:ascii="Arial" w:hAnsi="Arial" w:cs="Arial"/>
        </w:rPr>
        <w:t xml:space="preserve">w tym monitorowanie i </w:t>
      </w:r>
      <w:r w:rsidRPr="00015512">
        <w:rPr>
          <w:rFonts w:ascii="Arial" w:hAnsi="Arial" w:cs="Arial"/>
        </w:rPr>
        <w:t>koordynowanie</w:t>
      </w:r>
      <w:r w:rsidR="000F1C88" w:rsidRPr="00015512">
        <w:rPr>
          <w:rFonts w:ascii="Arial" w:hAnsi="Arial" w:cs="Arial"/>
        </w:rPr>
        <w:t>)</w:t>
      </w:r>
      <w:r w:rsidR="000D1E53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prawidłowości działań Partnerów przy realizacji zadań zawartych w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</w:t>
      </w:r>
      <w:r w:rsidR="000D1E53" w:rsidRPr="00015512">
        <w:rPr>
          <w:rFonts w:ascii="Arial" w:hAnsi="Arial" w:cs="Arial"/>
        </w:rPr>
        <w:t xml:space="preserve"> </w:t>
      </w:r>
      <w:r w:rsidR="00C66D3F" w:rsidRPr="00015512">
        <w:rPr>
          <w:rFonts w:ascii="Arial" w:hAnsi="Arial" w:cs="Arial"/>
        </w:rPr>
        <w:t>oraz wspieranie Partnerów w realizacji powierzonych zadań,</w:t>
      </w:r>
      <w:r w:rsidR="00D131C7" w:rsidRPr="00015512">
        <w:rPr>
          <w:rFonts w:ascii="Arial" w:hAnsi="Arial" w:cs="Arial"/>
        </w:rPr>
        <w:t xml:space="preserve"> w tym:</w:t>
      </w:r>
    </w:p>
    <w:p w14:paraId="5C922B3D" w14:textId="21882293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zapewnienie udziału Partnerów w podejmowaniu decyzji i realizacji zadań, na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zasadach określonych w niniejszej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mowie</w:t>
      </w:r>
      <w:r w:rsidR="00497157" w:rsidRPr="00015512">
        <w:rPr>
          <w:rFonts w:ascii="Arial" w:hAnsi="Arial" w:cs="Arial"/>
        </w:rPr>
        <w:t>,</w:t>
      </w:r>
    </w:p>
    <w:p w14:paraId="42018627" w14:textId="70EE378B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sprawnego systemu </w:t>
      </w:r>
      <w:r w:rsidR="00C66D3F" w:rsidRPr="00015512">
        <w:rPr>
          <w:rFonts w:ascii="Arial" w:hAnsi="Arial" w:cs="Arial"/>
        </w:rPr>
        <w:t xml:space="preserve">przepływu informacji i </w:t>
      </w:r>
      <w:r w:rsidRPr="00015512">
        <w:rPr>
          <w:rFonts w:ascii="Arial" w:hAnsi="Arial" w:cs="Arial"/>
        </w:rPr>
        <w:t xml:space="preserve">komunikacji </w:t>
      </w:r>
      <w:r w:rsidR="00C66D3F" w:rsidRPr="00015512">
        <w:rPr>
          <w:rFonts w:ascii="Arial" w:hAnsi="Arial" w:cs="Arial"/>
        </w:rPr>
        <w:t>pomiędzy Partnerami</w:t>
      </w:r>
      <w:r w:rsidRPr="00015512">
        <w:rPr>
          <w:rFonts w:ascii="Arial" w:hAnsi="Arial" w:cs="Arial"/>
        </w:rPr>
        <w:t xml:space="preserve"> oraz Instytucją Zarz</w:t>
      </w:r>
      <w:r w:rsidR="00571CF9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jącą</w:t>
      </w:r>
      <w:r w:rsidR="00C66D3F" w:rsidRPr="00015512">
        <w:rPr>
          <w:rFonts w:ascii="Arial" w:hAnsi="Arial" w:cs="Arial"/>
        </w:rPr>
        <w:t>,</w:t>
      </w:r>
    </w:p>
    <w:p w14:paraId="219F020B" w14:textId="77777777" w:rsidR="003B5588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497157" w:rsidRPr="00015512">
        <w:rPr>
          <w:rFonts w:ascii="Arial" w:hAnsi="Arial" w:cs="Arial"/>
        </w:rPr>
        <w:t>,</w:t>
      </w:r>
    </w:p>
    <w:p w14:paraId="21368477" w14:textId="7EA32BCD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</w:t>
      </w:r>
      <w:r w:rsidR="00497157" w:rsidRPr="00015512">
        <w:rPr>
          <w:rFonts w:ascii="Arial" w:hAnsi="Arial" w:cs="Arial"/>
        </w:rPr>
        <w:t>,</w:t>
      </w:r>
    </w:p>
    <w:p w14:paraId="5828B5B9" w14:textId="42BE9C40" w:rsidR="003B5588" w:rsidRPr="00015512" w:rsidRDefault="00D44543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terminowe </w:t>
      </w:r>
      <w:r w:rsidR="00995396" w:rsidRPr="00015512">
        <w:rPr>
          <w:rFonts w:ascii="Arial" w:hAnsi="Arial" w:cs="Arial"/>
        </w:rPr>
        <w:t>przedkładanie wniosków o płatność do Instytucji Zarz</w:t>
      </w:r>
      <w:r w:rsidR="00571CF9" w:rsidRPr="00015512">
        <w:rPr>
          <w:rFonts w:ascii="Arial" w:hAnsi="Arial" w:cs="Arial"/>
        </w:rPr>
        <w:t>ą</w:t>
      </w:r>
      <w:r w:rsidR="00995396"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="00995396" w:rsidRPr="00015512">
        <w:rPr>
          <w:rFonts w:ascii="Arial" w:hAnsi="Arial" w:cs="Arial"/>
        </w:rPr>
        <w:t xml:space="preserve">jącej celem rozliczenia wydatków w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 oraz otrzymania środków na dofinansowanie zadań Partnera Wiodącego i Partnerów</w:t>
      </w:r>
      <w:r w:rsidR="00497157" w:rsidRPr="00015512">
        <w:rPr>
          <w:rFonts w:ascii="Arial" w:hAnsi="Arial" w:cs="Arial"/>
        </w:rPr>
        <w:t>,</w:t>
      </w:r>
    </w:p>
    <w:p w14:paraId="3D917749" w14:textId="7634DB14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gromadzenie informacji o uczestnikach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 xml:space="preserve"> (osób lub podmiotów)</w:t>
      </w:r>
      <w:r w:rsidRPr="00015512">
        <w:rPr>
          <w:rFonts w:ascii="Arial" w:hAnsi="Arial" w:cs="Arial"/>
        </w:rPr>
        <w:t xml:space="preserve"> i ich przekazywanie do Instytucji Zarz</w:t>
      </w:r>
      <w:r w:rsidR="007F5FF5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</w:t>
      </w:r>
      <w:r w:rsidR="00261B22" w:rsidRPr="00015512">
        <w:rPr>
          <w:rFonts w:ascii="Arial" w:hAnsi="Arial" w:cs="Arial"/>
        </w:rPr>
        <w:t>ej</w:t>
      </w:r>
      <w:r w:rsidR="00497157" w:rsidRPr="00015512">
        <w:rPr>
          <w:rFonts w:ascii="Arial" w:hAnsi="Arial" w:cs="Arial"/>
        </w:rPr>
        <w:t>,</w:t>
      </w:r>
    </w:p>
    <w:p w14:paraId="03345291" w14:textId="7816B557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>informowanie Instytucji Zarządz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jącej o problemach w realizacji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>, w</w:t>
      </w:r>
      <w:r w:rsidR="00A30B67" w:rsidRPr="00015512">
        <w:rPr>
          <w:rFonts w:ascii="Arial" w:hAnsi="Arial" w:cs="Arial"/>
        </w:rPr>
        <w:t> </w:t>
      </w:r>
      <w:r w:rsidR="00501C6E" w:rsidRPr="00015512">
        <w:rPr>
          <w:rFonts w:ascii="Arial" w:hAnsi="Arial" w:cs="Arial"/>
        </w:rPr>
        <w:t xml:space="preserve"> </w:t>
      </w:r>
      <w:r w:rsidR="0006347F" w:rsidRPr="00015512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42DB544F" w:rsidR="003B5588" w:rsidRPr="00015512" w:rsidRDefault="00533ACB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realizacj</w:t>
      </w:r>
      <w:r w:rsidR="00497157" w:rsidRPr="00015512">
        <w:rPr>
          <w:rFonts w:ascii="Arial" w:hAnsi="Arial" w:cs="Arial"/>
        </w:rPr>
        <w:t>ę</w:t>
      </w:r>
      <w:r w:rsidRPr="00015512">
        <w:rPr>
          <w:rFonts w:ascii="Arial" w:hAnsi="Arial" w:cs="Arial"/>
        </w:rPr>
        <w:t xml:space="preserve"> projektu </w:t>
      </w:r>
      <w:r w:rsidR="00497157" w:rsidRPr="00015512">
        <w:rPr>
          <w:rFonts w:ascii="Arial" w:hAnsi="Arial" w:cs="Arial"/>
        </w:rPr>
        <w:t xml:space="preserve">zgodnie z </w:t>
      </w:r>
      <w:r w:rsidR="00FB5A26" w:rsidRPr="00015512">
        <w:rPr>
          <w:rFonts w:ascii="Arial" w:hAnsi="Arial" w:cs="Arial"/>
        </w:rPr>
        <w:t xml:space="preserve">zasadami </w:t>
      </w:r>
      <w:r w:rsidRPr="00015512">
        <w:rPr>
          <w:rFonts w:ascii="Arial" w:hAnsi="Arial" w:cs="Arial"/>
        </w:rPr>
        <w:t>horyzontaln</w:t>
      </w:r>
      <w:r w:rsidR="00497157" w:rsidRPr="00015512">
        <w:rPr>
          <w:rFonts w:ascii="Arial" w:hAnsi="Arial" w:cs="Arial"/>
        </w:rPr>
        <w:t>ymi</w:t>
      </w:r>
      <w:r w:rsidRPr="00015512">
        <w:rPr>
          <w:rFonts w:ascii="Arial" w:hAnsi="Arial" w:cs="Arial"/>
        </w:rPr>
        <w:t xml:space="preserve"> </w:t>
      </w:r>
      <w:r w:rsidR="00140A0E" w:rsidRPr="00015512">
        <w:rPr>
          <w:rFonts w:ascii="Arial" w:hAnsi="Arial" w:cs="Arial"/>
        </w:rPr>
        <w:t>Unii Europejskiej, w tym zasad</w:t>
      </w:r>
      <w:r w:rsidR="00497157" w:rsidRPr="00015512">
        <w:rPr>
          <w:rFonts w:ascii="Arial" w:hAnsi="Arial" w:cs="Arial"/>
        </w:rPr>
        <w:t>ą</w:t>
      </w:r>
      <w:r w:rsidR="00140A0E" w:rsidRPr="00015512">
        <w:rPr>
          <w:rFonts w:ascii="Arial" w:hAnsi="Arial" w:cs="Arial"/>
        </w:rPr>
        <w:t xml:space="preserve"> równości kobiet i mężczyzn oraz równości </w:t>
      </w:r>
      <w:r w:rsidR="00FD2B17" w:rsidRPr="00015512">
        <w:rPr>
          <w:rFonts w:ascii="Arial" w:hAnsi="Arial" w:cs="Arial"/>
        </w:rPr>
        <w:t xml:space="preserve">szans i </w:t>
      </w:r>
      <w:r w:rsidR="00140A0E" w:rsidRPr="00015512">
        <w:rPr>
          <w:rFonts w:ascii="Arial" w:hAnsi="Arial" w:cs="Arial"/>
        </w:rPr>
        <w:t>niedyskryminacji, w tym dostępności dla osób z niepełnosprawnościami</w:t>
      </w:r>
      <w:r w:rsidR="00497157" w:rsidRPr="00015512">
        <w:rPr>
          <w:rFonts w:ascii="Arial" w:hAnsi="Arial" w:cs="Arial"/>
        </w:rPr>
        <w:t>,</w:t>
      </w:r>
    </w:p>
    <w:p w14:paraId="01420B21" w14:textId="09B38052" w:rsidR="008E1F0C" w:rsidRPr="00015512" w:rsidRDefault="008E1F0C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koordynację działań partnerstwa na rzecz upowszechniania informacji o nim i</w:t>
      </w:r>
      <w:r w:rsidR="00353146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jego celów</w:t>
      </w:r>
      <w:r w:rsidR="00497157" w:rsidRPr="00015512">
        <w:rPr>
          <w:rFonts w:ascii="Arial" w:hAnsi="Arial" w:cs="Arial"/>
        </w:rPr>
        <w:t>.</w:t>
      </w:r>
    </w:p>
    <w:p w14:paraId="647AAF14" w14:textId="00005F14" w:rsidR="00497157" w:rsidRPr="00015512" w:rsidRDefault="00655795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jest upoważniony przez </w:t>
      </w:r>
      <w:r w:rsidR="007A5B5A" w:rsidRPr="00015512">
        <w:rPr>
          <w:rFonts w:ascii="Arial" w:hAnsi="Arial" w:cs="Arial"/>
        </w:rPr>
        <w:t>Partner</w:t>
      </w:r>
      <w:r w:rsidRPr="00015512">
        <w:rPr>
          <w:rFonts w:ascii="Arial" w:hAnsi="Arial" w:cs="Arial"/>
        </w:rPr>
        <w:t xml:space="preserve">ów </w:t>
      </w:r>
      <w:r w:rsidR="007A5B5A" w:rsidRPr="00015512">
        <w:rPr>
          <w:rFonts w:ascii="Arial" w:hAnsi="Arial" w:cs="Arial"/>
        </w:rPr>
        <w:t>do reprezentowania Partnerów wobec osób trzecich w działaniach związanych z realizacją projektu, w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tym do zawarcia w ich imieniu i na ich rzecz umowy o dofinansowanie projektu z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Instytucją Zarządzającą. Zakres upoważnienia został określony w Pełnomocnictw</w:t>
      </w:r>
      <w:r w:rsidR="001A28F7" w:rsidRPr="00015512">
        <w:rPr>
          <w:rFonts w:ascii="Arial" w:hAnsi="Arial" w:cs="Arial"/>
        </w:rPr>
        <w:t>ie</w:t>
      </w:r>
      <w:r w:rsidR="007A5B5A" w:rsidRPr="00015512">
        <w:rPr>
          <w:rFonts w:ascii="Arial" w:hAnsi="Arial" w:cs="Arial"/>
        </w:rPr>
        <w:t xml:space="preserve"> dla Partnera Wiodącego do reprezentowania Partnerów stanowiący</w:t>
      </w:r>
      <w:r w:rsidR="001A28F7" w:rsidRPr="00015512">
        <w:rPr>
          <w:rFonts w:ascii="Arial" w:hAnsi="Arial" w:cs="Arial"/>
        </w:rPr>
        <w:t>m</w:t>
      </w:r>
      <w:r w:rsidR="007A5B5A" w:rsidRPr="00015512">
        <w:rPr>
          <w:rFonts w:ascii="Arial" w:hAnsi="Arial" w:cs="Arial"/>
        </w:rPr>
        <w:t xml:space="preserve"> załącznik nr 1 do niniejszej </w:t>
      </w:r>
      <w:r w:rsidR="001A28F7" w:rsidRPr="00015512">
        <w:rPr>
          <w:rFonts w:ascii="Arial" w:hAnsi="Arial" w:cs="Arial"/>
        </w:rPr>
        <w:t>u</w:t>
      </w:r>
      <w:r w:rsidR="007A5B5A" w:rsidRPr="00015512">
        <w:rPr>
          <w:rFonts w:ascii="Arial" w:hAnsi="Arial" w:cs="Arial"/>
        </w:rPr>
        <w:t>mowy.</w:t>
      </w:r>
    </w:p>
    <w:p w14:paraId="61669035" w14:textId="55B0EF31" w:rsidR="00497157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nie może bez uzyskania uprzedniej zgody </w:t>
      </w:r>
      <w:r w:rsidR="00657759" w:rsidRPr="00015512">
        <w:rPr>
          <w:rFonts w:ascii="Arial" w:hAnsi="Arial" w:cs="Arial"/>
        </w:rPr>
        <w:t xml:space="preserve">organu zarządzającego </w:t>
      </w:r>
      <w:r w:rsidR="00DC2498" w:rsidRPr="00015512">
        <w:rPr>
          <w:rFonts w:ascii="Arial" w:hAnsi="Arial" w:cs="Arial"/>
        </w:rPr>
        <w:t>p</w:t>
      </w:r>
      <w:r w:rsidR="00657759" w:rsidRPr="00015512">
        <w:rPr>
          <w:rFonts w:ascii="Arial" w:hAnsi="Arial" w:cs="Arial"/>
        </w:rPr>
        <w:t>artnerstwem</w:t>
      </w:r>
      <w:r w:rsidRPr="00015512">
        <w:rPr>
          <w:rStyle w:val="Odwoanieprzypisudolnego"/>
          <w:rFonts w:ascii="Arial" w:hAnsi="Arial" w:cs="Arial"/>
        </w:rPr>
        <w:footnoteReference w:id="4"/>
      </w:r>
      <w:r w:rsidRPr="00015512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ramach projektu, z jednoczesnym udzieleniem licencji na rzecz Partnerów na</w:t>
      </w:r>
      <w:r w:rsidR="001445FF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korzystanie z ww. utworów. </w:t>
      </w:r>
    </w:p>
    <w:p w14:paraId="232A5D66" w14:textId="31BF174C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Umowa, o której mowa w ust. 4 zawierana jest na wniosek Partnera Wiodącego w ramach środków finansowych przekazywanych Partnerom przez Partnera Wiodącego, o których mowa w § </w:t>
      </w:r>
      <w:r w:rsidR="001A28F7" w:rsidRPr="00015512">
        <w:rPr>
          <w:rFonts w:ascii="Arial" w:hAnsi="Arial" w:cs="Arial"/>
        </w:rPr>
        <w:t>6</w:t>
      </w:r>
      <w:r w:rsidRPr="00015512">
        <w:rPr>
          <w:rFonts w:ascii="Arial" w:hAnsi="Arial" w:cs="Arial"/>
        </w:rPr>
        <w:t>. ust.2</w:t>
      </w:r>
      <w:r w:rsidRPr="00015512">
        <w:rPr>
          <w:rStyle w:val="Odwoanieprzypisudolnego"/>
          <w:rFonts w:ascii="Arial" w:hAnsi="Arial" w:cs="Arial"/>
        </w:rPr>
        <w:footnoteReference w:id="5"/>
      </w:r>
      <w:r w:rsidR="005F6135" w:rsidRPr="00015512">
        <w:rPr>
          <w:rFonts w:ascii="Arial" w:hAnsi="Arial" w:cs="Arial"/>
        </w:rPr>
        <w:t>.</w:t>
      </w:r>
      <w:r w:rsidRPr="00015512">
        <w:rPr>
          <w:rFonts w:ascii="Arial" w:hAnsi="Arial" w:cs="Arial"/>
        </w:rPr>
        <w:t xml:space="preserve"> </w:t>
      </w:r>
    </w:p>
    <w:p w14:paraId="5CE95F58" w14:textId="0AED930F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 przypadku zlecania przez Partnera części zadań w ramach projektu wykonawcy obejmujących m.in. opracowanie utworu Partner zobowiązuje się do zastrzeżenia w umowie z wykonawcą, że autorskie prawa majątkowe do ww. utworu przysługują Partnerowi.</w:t>
      </w:r>
    </w:p>
    <w:p w14:paraId="63336B15" w14:textId="781B81CE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 Wiodący jest zobowiązany do współpracy z podmiotami zewnętrznymi, realizującymi badani</w:t>
      </w:r>
      <w:r w:rsidR="001A28F7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przeprowadzenia badania ewaluacyjnego.</w:t>
      </w:r>
    </w:p>
    <w:p w14:paraId="3766A91F" w14:textId="572F4EC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Partner, na etapie rekrutacji personelu projektu, zobowiązany jest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zbierania zgody na udostępnienie </w:t>
      </w:r>
      <w:r w:rsidR="001A28F7" w:rsidRPr="00015512">
        <w:rPr>
          <w:rFonts w:ascii="Arial" w:hAnsi="Arial" w:cs="Arial"/>
        </w:rPr>
        <w:t xml:space="preserve">Instytucji Zarządzającej </w:t>
      </w:r>
      <w:r w:rsidRPr="00015512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lastRenderedPageBreak/>
        <w:t xml:space="preserve">Dokumenty określone w ust. 8 przed udostępnieniem Instytucji Zarządzającej muszą być przez Partnera ograniczone tylko do niezbędnego zakresu (zbędne dane muszą być poddane </w:t>
      </w:r>
      <w:proofErr w:type="spellStart"/>
      <w:r w:rsidRPr="00015512">
        <w:rPr>
          <w:rFonts w:ascii="Arial" w:hAnsi="Arial" w:cs="Arial"/>
        </w:rPr>
        <w:t>anonimizacji</w:t>
      </w:r>
      <w:proofErr w:type="spellEnd"/>
      <w:r w:rsidRPr="00015512">
        <w:rPr>
          <w:rFonts w:ascii="Arial" w:hAnsi="Arial" w:cs="Arial"/>
        </w:rPr>
        <w:t>).</w:t>
      </w:r>
    </w:p>
    <w:p w14:paraId="10B3621B" w14:textId="0C91F3C4" w:rsidR="003C7309" w:rsidRPr="00015512" w:rsidRDefault="00F37EFE" w:rsidP="001D159B">
      <w:pPr>
        <w:pStyle w:val="Nagwek2"/>
        <w:spacing w:after="240"/>
      </w:pPr>
      <w:r w:rsidRPr="00015512">
        <w:t>Prawa i obowiązki</w:t>
      </w:r>
      <w:r w:rsidR="003C7309" w:rsidRPr="00015512">
        <w:t xml:space="preserve"> Partnerów</w:t>
      </w:r>
      <w:r w:rsidRPr="00015512">
        <w:t xml:space="preserve"> </w:t>
      </w:r>
    </w:p>
    <w:p w14:paraId="4CC752D7" w14:textId="68B932C6" w:rsidR="003C7309" w:rsidRPr="00015512" w:rsidRDefault="00DF0041" w:rsidP="00472AB8">
      <w:pPr>
        <w:pStyle w:val="Nagwek3"/>
      </w:pPr>
      <w:r w:rsidRPr="00015512">
        <w:t xml:space="preserve">1. </w:t>
      </w:r>
      <w:r w:rsidR="003C7309" w:rsidRPr="00015512">
        <w:t>Wszyscy Partnerzy współuczestniczący w realizacji projektu, o</w:t>
      </w:r>
      <w:r w:rsidR="001D159B" w:rsidRPr="00015512">
        <w:t> </w:t>
      </w:r>
      <w:r w:rsidR="003C7309" w:rsidRPr="00015512">
        <w:t xml:space="preserve">którym mowa w § 1 ust. 1 niniejszej </w:t>
      </w:r>
      <w:r w:rsidR="005D1E0A" w:rsidRPr="00015512">
        <w:t>u</w:t>
      </w:r>
      <w:r w:rsidR="003C7309" w:rsidRPr="00015512">
        <w:t>mowy, ponoszą odpowiedzialność za</w:t>
      </w:r>
      <w:r w:rsidR="001D159B" w:rsidRPr="00015512">
        <w:t> </w:t>
      </w:r>
      <w:r w:rsidR="003C7309" w:rsidRPr="00015512">
        <w:t xml:space="preserve">realizację jednego lub kilku zadań określonych w </w:t>
      </w:r>
      <w:r w:rsidR="005B3321" w:rsidRPr="00015512">
        <w:t>p</w:t>
      </w:r>
      <w:r w:rsidR="003C7309" w:rsidRPr="00015512">
        <w:t>rojekcie, jak również są</w:t>
      </w:r>
      <w:r w:rsidR="001D159B" w:rsidRPr="00015512">
        <w:t> </w:t>
      </w:r>
      <w:r w:rsidR="003C7309" w:rsidRPr="00015512">
        <w:t>zobowiązani do</w:t>
      </w:r>
      <w:r w:rsidR="006814A1" w:rsidRPr="00015512">
        <w:t> </w:t>
      </w:r>
      <w:r w:rsidR="003C7309" w:rsidRPr="00015512">
        <w:t>osiągni</w:t>
      </w:r>
      <w:r w:rsidR="005B3321" w:rsidRPr="00015512">
        <w:t>ę</w:t>
      </w:r>
      <w:r w:rsidR="003C7309" w:rsidRPr="00015512">
        <w:t>cia wskaźników produktu oraz rezultatu bezpośredniego określonych we</w:t>
      </w:r>
      <w:r w:rsidR="006814A1" w:rsidRPr="00015512">
        <w:t> </w:t>
      </w:r>
      <w:r w:rsidR="003C7309" w:rsidRPr="00015512">
        <w:t>wniosku o dofinansowanie projektu.</w:t>
      </w:r>
    </w:p>
    <w:p w14:paraId="15C1EDD1" w14:textId="29B5B53D" w:rsidR="003C7309" w:rsidRPr="00015512" w:rsidRDefault="003C7309">
      <w:pPr>
        <w:numPr>
          <w:ilvl w:val="0"/>
          <w:numId w:val="19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W szczególności Partnerzy zobowiązan</w:t>
      </w:r>
      <w:r w:rsidR="005B3321" w:rsidRPr="00015512">
        <w:rPr>
          <w:rFonts w:ascii="Arial" w:hAnsi="Arial" w:cs="Arial"/>
          <w:bCs/>
        </w:rPr>
        <w:t>i</w:t>
      </w:r>
      <w:r w:rsidRPr="00015512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015512">
        <w:rPr>
          <w:rFonts w:ascii="Arial" w:hAnsi="Arial" w:cs="Arial"/>
          <w:bCs/>
        </w:rPr>
        <w:t xml:space="preserve">aktywnego uczestnictwa i współpracy w działaniach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 mających na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celu </w:t>
      </w:r>
      <w:r w:rsidR="00F37EFE" w:rsidRPr="00015512">
        <w:rPr>
          <w:rFonts w:ascii="Arial" w:hAnsi="Arial" w:cs="Arial"/>
          <w:bCs/>
        </w:rPr>
        <w:t xml:space="preserve">terminową </w:t>
      </w:r>
      <w:r w:rsidRPr="00015512">
        <w:rPr>
          <w:rFonts w:ascii="Arial" w:hAnsi="Arial" w:cs="Arial"/>
          <w:bCs/>
        </w:rPr>
        <w:t xml:space="preserve">realizację projektu, o którym mowa w </w:t>
      </w:r>
      <w:r w:rsidRPr="00015512">
        <w:rPr>
          <w:rFonts w:ascii="Arial" w:hAnsi="Arial" w:cs="Arial"/>
        </w:rPr>
        <w:t>§ 1 ust. 1</w:t>
      </w:r>
      <w:r w:rsidR="0017471A" w:rsidRPr="00015512">
        <w:rPr>
          <w:rFonts w:ascii="Arial" w:hAnsi="Arial" w:cs="Arial"/>
        </w:rPr>
        <w:t xml:space="preserve"> w oparciu o</w:t>
      </w:r>
      <w:r w:rsidR="001D159B" w:rsidRPr="00015512">
        <w:rPr>
          <w:rFonts w:ascii="Arial" w:hAnsi="Arial" w:cs="Arial"/>
        </w:rPr>
        <w:t> </w:t>
      </w:r>
      <w:r w:rsidR="0017471A" w:rsidRPr="00015512">
        <w:rPr>
          <w:rFonts w:ascii="Arial" w:hAnsi="Arial" w:cs="Arial"/>
        </w:rPr>
        <w:t>harmonogram określony we wniosku o dofinansowanie</w:t>
      </w:r>
      <w:r w:rsidR="002A51EF" w:rsidRPr="00015512">
        <w:rPr>
          <w:rFonts w:ascii="Arial" w:hAnsi="Arial" w:cs="Arial"/>
          <w:bCs/>
        </w:rPr>
        <w:t>,</w:t>
      </w:r>
    </w:p>
    <w:p w14:paraId="1A921EDF" w14:textId="5CF245B3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celem uzyskania akceptacji </w:t>
      </w:r>
      <w:r w:rsidRPr="00015512">
        <w:rPr>
          <w:rFonts w:ascii="Arial" w:hAnsi="Arial" w:cs="Arial"/>
        </w:rPr>
        <w:t>Partnera Wiodąceg</w:t>
      </w:r>
      <w:r w:rsidRPr="00015512">
        <w:rPr>
          <w:rFonts w:ascii="Arial" w:hAnsi="Arial" w:cs="Arial"/>
          <w:bCs/>
        </w:rPr>
        <w:t>o o planowanych zmianach w zadaniach Partnera realizowanych w ramach projektu</w:t>
      </w:r>
      <w:r w:rsidR="002A51EF" w:rsidRPr="00015512">
        <w:rPr>
          <w:rFonts w:ascii="Arial" w:hAnsi="Arial" w:cs="Arial"/>
          <w:bCs/>
        </w:rPr>
        <w:t>,</w:t>
      </w:r>
    </w:p>
    <w:p w14:paraId="72B71ABD" w14:textId="5568BBC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015512">
        <w:rPr>
          <w:rFonts w:ascii="Arial" w:hAnsi="Arial" w:cs="Arial"/>
          <w:bCs/>
        </w:rPr>
        <w:t>,</w:t>
      </w:r>
    </w:p>
    <w:p w14:paraId="7589BAAB" w14:textId="0E95C49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terminie i formie umożliwiającej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wywiązanie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z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jego obowiązków informacyjnych względem Instytucji Zarządzającej</w:t>
      </w:r>
      <w:r w:rsidR="002A51EF" w:rsidRPr="00015512">
        <w:rPr>
          <w:rFonts w:ascii="Arial" w:hAnsi="Arial" w:cs="Arial"/>
          <w:bCs/>
        </w:rPr>
        <w:t>,</w:t>
      </w:r>
    </w:p>
    <w:p w14:paraId="3FCB359F" w14:textId="714CB67D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niezwłocznego informowania </w:t>
      </w:r>
      <w:r w:rsidR="00F958EA" w:rsidRPr="00015512">
        <w:rPr>
          <w:rFonts w:ascii="Arial" w:hAnsi="Arial" w:cs="Arial"/>
          <w:bCs/>
          <w:iCs/>
        </w:rPr>
        <w:t xml:space="preserve">organu zarządzającego </w:t>
      </w:r>
      <w:r w:rsidR="00DC2498" w:rsidRPr="00015512">
        <w:rPr>
          <w:rFonts w:ascii="Arial" w:hAnsi="Arial" w:cs="Arial"/>
          <w:bCs/>
          <w:iCs/>
        </w:rPr>
        <w:t>p</w:t>
      </w:r>
      <w:r w:rsidR="00F958EA" w:rsidRPr="00015512">
        <w:rPr>
          <w:rFonts w:ascii="Arial" w:hAnsi="Arial" w:cs="Arial"/>
          <w:bCs/>
          <w:iCs/>
        </w:rPr>
        <w:t>artnerstwem</w:t>
      </w:r>
      <w:r w:rsidRPr="00015512">
        <w:rPr>
          <w:rFonts w:ascii="Arial" w:hAnsi="Arial" w:cs="Arial"/>
          <w:bCs/>
        </w:rPr>
        <w:t xml:space="preserve"> o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015512">
        <w:rPr>
          <w:rFonts w:ascii="Arial" w:hAnsi="Arial" w:cs="Arial"/>
          <w:bCs/>
        </w:rPr>
        <w:t>,</w:t>
      </w:r>
    </w:p>
    <w:p w14:paraId="71D4E635" w14:textId="08FB5C5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</w:t>
      </w:r>
      <w:r w:rsidR="00776878" w:rsidRPr="00015512">
        <w:rPr>
          <w:rFonts w:ascii="Arial" w:hAnsi="Arial" w:cs="Arial"/>
          <w:bCs/>
          <w:iCs/>
        </w:rPr>
        <w:t>Partnera Wiodącego</w:t>
      </w:r>
      <w:r w:rsidR="00F958EA" w:rsidRPr="00015512">
        <w:rPr>
          <w:rFonts w:ascii="Arial" w:hAnsi="Arial" w:cs="Arial"/>
          <w:bCs/>
          <w:iCs/>
        </w:rPr>
        <w:t xml:space="preserve"> </w:t>
      </w:r>
      <w:r w:rsidRPr="00015512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do pomocy publicznej</w:t>
      </w:r>
      <w:r w:rsidR="002A51EF" w:rsidRPr="00015512">
        <w:rPr>
          <w:rFonts w:ascii="Arial" w:hAnsi="Arial" w:cs="Arial"/>
          <w:bCs/>
        </w:rPr>
        <w:t>,</w:t>
      </w:r>
    </w:p>
    <w:p w14:paraId="0F906A1B" w14:textId="59C845D7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015512">
        <w:rPr>
          <w:rFonts w:ascii="Arial" w:hAnsi="Arial" w:cs="Arial"/>
          <w:bCs/>
        </w:rPr>
        <w:t>dokonywanej</w:t>
      </w:r>
      <w:r w:rsidRPr="00015512">
        <w:rPr>
          <w:rFonts w:ascii="Arial" w:hAnsi="Arial" w:cs="Arial"/>
          <w:bCs/>
        </w:rPr>
        <w:t xml:space="preserve"> przez </w:t>
      </w:r>
      <w:r w:rsidRPr="00015512">
        <w:rPr>
          <w:rFonts w:ascii="Arial" w:hAnsi="Arial" w:cs="Arial"/>
        </w:rPr>
        <w:t>Partnera Wiodącego</w:t>
      </w:r>
      <w:r w:rsidRPr="00015512">
        <w:rPr>
          <w:rFonts w:ascii="Arial" w:hAnsi="Arial" w:cs="Arial"/>
          <w:bCs/>
        </w:rPr>
        <w:t>, Instytucję Zarządzającą oraz inne uprawnione do kontroli podmioty, w tym</w:t>
      </w:r>
      <w:r w:rsidR="00946EA7" w:rsidRPr="00015512">
        <w:rPr>
          <w:rFonts w:ascii="Arial" w:hAnsi="Arial" w:cs="Arial"/>
          <w:bCs/>
        </w:rPr>
        <w:t xml:space="preserve"> w szczególności</w:t>
      </w:r>
      <w:r w:rsidRPr="00015512">
        <w:rPr>
          <w:rFonts w:ascii="Arial" w:hAnsi="Arial" w:cs="Arial"/>
          <w:bCs/>
        </w:rPr>
        <w:t>:</w:t>
      </w:r>
    </w:p>
    <w:p w14:paraId="64C8BFCB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 xml:space="preserve">trony </w:t>
      </w:r>
      <w:r w:rsidR="00B07482" w:rsidRPr="00127C6E">
        <w:rPr>
          <w:rFonts w:ascii="Arial" w:hAnsi="Arial" w:cs="Arial"/>
          <w:bCs/>
        </w:rPr>
        <w:t>u</w:t>
      </w:r>
      <w:r w:rsidRPr="00127C6E">
        <w:rPr>
          <w:rFonts w:ascii="Arial" w:hAnsi="Arial" w:cs="Arial"/>
          <w:bCs/>
        </w:rPr>
        <w:t xml:space="preserve">mowy </w:t>
      </w:r>
      <w:r w:rsidR="005B3321" w:rsidRPr="00127C6E">
        <w:rPr>
          <w:rFonts w:ascii="Arial" w:hAnsi="Arial" w:cs="Arial"/>
          <w:bCs/>
        </w:rPr>
        <w:t>i</w:t>
      </w:r>
      <w:r w:rsidRPr="00127C6E">
        <w:rPr>
          <w:rFonts w:ascii="Arial" w:hAnsi="Arial" w:cs="Arial"/>
          <w:bCs/>
        </w:rPr>
        <w:t xml:space="preserve"> </w:t>
      </w:r>
      <w:r w:rsidR="00E64EDC" w:rsidRPr="00127C6E">
        <w:rPr>
          <w:rFonts w:ascii="Arial" w:hAnsi="Arial" w:cs="Arial"/>
          <w:bCs/>
        </w:rPr>
        <w:t>wykonawców</w:t>
      </w:r>
      <w:r w:rsidR="002A51EF" w:rsidRPr="00127C6E">
        <w:rPr>
          <w:rFonts w:ascii="Arial" w:hAnsi="Arial" w:cs="Arial"/>
          <w:bCs/>
        </w:rPr>
        <w:t xml:space="preserve">, w </w:t>
      </w:r>
      <w:r w:rsidR="00E64EDC" w:rsidRPr="00127C6E">
        <w:rPr>
          <w:rFonts w:ascii="Arial" w:hAnsi="Arial" w:cs="Arial"/>
          <w:bCs/>
        </w:rPr>
        <w:t>tym dokumenty elektroniczne</w:t>
      </w:r>
      <w:r w:rsidR="002A51EF" w:rsidRPr="00127C6E">
        <w:rPr>
          <w:rFonts w:ascii="Arial" w:hAnsi="Arial" w:cs="Arial"/>
          <w:bCs/>
        </w:rPr>
        <w:t>,</w:t>
      </w:r>
    </w:p>
    <w:p w14:paraId="1D7B2473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umożliwienie uprawnionym podmiotom przeprowadzeni</w:t>
      </w:r>
      <w:r w:rsidR="002A51EF" w:rsidRPr="00127C6E">
        <w:rPr>
          <w:rFonts w:ascii="Arial" w:hAnsi="Arial" w:cs="Arial"/>
          <w:bCs/>
        </w:rPr>
        <w:t>e</w:t>
      </w:r>
      <w:r w:rsidRPr="00127C6E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>trony umowy lub wykonawców</w:t>
      </w:r>
      <w:r w:rsidR="002A51EF" w:rsidRPr="00127C6E">
        <w:rPr>
          <w:rFonts w:ascii="Arial" w:hAnsi="Arial" w:cs="Arial"/>
          <w:bCs/>
        </w:rPr>
        <w:t>,</w:t>
      </w:r>
    </w:p>
    <w:p w14:paraId="23330FFD" w14:textId="77777777" w:rsidR="00127C6E" w:rsidRDefault="005B3321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dostęp do związanych z </w:t>
      </w:r>
      <w:r w:rsidR="00900EFD" w:rsidRPr="00127C6E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5798FD1C" w:rsidR="00900EFD" w:rsidRPr="00127C6E" w:rsidRDefault="00900EFD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udzielanie wszelkich wyjaśnień dotyczących realizacji projektu,</w:t>
      </w:r>
    </w:p>
    <w:p w14:paraId="3F3D4C76" w14:textId="4CED5E0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współpracy z podmiotami zewnętrznymi, realizującymi badanie ewaluacyjne na zlecenie Instytucji Zarządzającej poprzez udzielanie każdorazowo na</w:t>
      </w:r>
      <w:r w:rsidR="001D159B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wniosek </w:t>
      </w:r>
      <w:r w:rsidRPr="00015512">
        <w:rPr>
          <w:rFonts w:ascii="Arial" w:hAnsi="Arial" w:cs="Arial"/>
        </w:rPr>
        <w:lastRenderedPageBreak/>
        <w:t>tych podmiotów lub Partnera Wiodącego dokumentów i informacji na temat realizacji projektu, niezbędnych do przeprowadzenia badania ewaluacyjnego</w:t>
      </w:r>
      <w:r w:rsidR="002A51EF" w:rsidRPr="00015512">
        <w:rPr>
          <w:rFonts w:ascii="Arial" w:hAnsi="Arial" w:cs="Arial"/>
        </w:rPr>
        <w:t>,</w:t>
      </w:r>
    </w:p>
    <w:p w14:paraId="2DAB12BA" w14:textId="493D7F3F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wykorzystania środków finansowych wyłącznie na realizację zadań powierzonych na mocy niniejszej umowy</w:t>
      </w:r>
      <w:r w:rsidR="002A51EF" w:rsidRPr="00015512">
        <w:rPr>
          <w:rFonts w:ascii="Arial" w:hAnsi="Arial" w:cs="Arial"/>
          <w:bCs/>
        </w:rPr>
        <w:t>,</w:t>
      </w:r>
    </w:p>
    <w:p w14:paraId="16FA2477" w14:textId="025598E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informowania uczestników projektu o pochodzeniu środków przeznaczonych</w:t>
      </w:r>
      <w:r w:rsidR="00A30B67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na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realizację zadań powierzonych na mocy umowy</w:t>
      </w:r>
      <w:r w:rsidR="002A51EF" w:rsidRPr="00015512">
        <w:rPr>
          <w:rFonts w:ascii="Arial" w:hAnsi="Arial" w:cs="Arial"/>
          <w:bCs/>
        </w:rPr>
        <w:t>,</w:t>
      </w:r>
    </w:p>
    <w:p w14:paraId="16DEAF33" w14:textId="2CAF246B" w:rsidR="00C51715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umieszczania na materiałach promocyjnych, edukacyjnych, informacyjnych i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szkoleniowych związanych z realizacją</w:t>
      </w:r>
      <w:r w:rsidR="00C51715" w:rsidRPr="00015512">
        <w:rPr>
          <w:rFonts w:ascii="Arial" w:hAnsi="Arial" w:cs="Arial"/>
          <w:bCs/>
        </w:rPr>
        <w:t xml:space="preserve"> projektu znaków</w:t>
      </w:r>
      <w:r w:rsidR="005F6135" w:rsidRPr="00015512">
        <w:rPr>
          <w:rFonts w:ascii="Arial" w:hAnsi="Arial" w:cs="Arial"/>
          <w:bCs/>
        </w:rPr>
        <w:t xml:space="preserve"> </w:t>
      </w:r>
      <w:r w:rsidR="00C51715" w:rsidRPr="00015512">
        <w:rPr>
          <w:rFonts w:ascii="Arial" w:hAnsi="Arial" w:cs="Arial"/>
          <w:bCs/>
        </w:rPr>
        <w:t xml:space="preserve">Funduszy Europejskich dla Lubelskiego 2021-2027, symbolu Unii Europejskiej </w:t>
      </w:r>
      <w:r w:rsidRPr="00015512">
        <w:rPr>
          <w:rFonts w:ascii="Arial" w:hAnsi="Arial" w:cs="Arial"/>
          <w:bCs/>
        </w:rPr>
        <w:t>zgodnie z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zasadami określonymi w </w:t>
      </w:r>
      <w:r w:rsidR="00C51715" w:rsidRPr="00015512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1" w:name="_Hlk104881935"/>
      <w:r w:rsidR="00C51715" w:rsidRPr="00015512">
        <w:rPr>
          <w:rFonts w:ascii="Arial" w:hAnsi="Arial" w:cs="Arial"/>
          <w:bCs/>
        </w:rPr>
        <w:t>informacji i promocji Funduszy Europejskich na lata 2021-2027</w:t>
      </w:r>
      <w:bookmarkEnd w:id="1"/>
      <w:r w:rsidR="004E403A" w:rsidRPr="00015512">
        <w:rPr>
          <w:rFonts w:ascii="Arial" w:hAnsi="Arial" w:cs="Arial"/>
          <w:bCs/>
        </w:rPr>
        <w:t xml:space="preserve"> oraz realizowanie obowiązków</w:t>
      </w:r>
      <w:r w:rsidR="00C571DA" w:rsidRPr="00015512">
        <w:rPr>
          <w:rFonts w:ascii="Arial" w:hAnsi="Arial" w:cs="Arial"/>
          <w:bCs/>
        </w:rPr>
        <w:t xml:space="preserve"> </w:t>
      </w:r>
      <w:r w:rsidR="000F49BE" w:rsidRPr="00015512">
        <w:rPr>
          <w:rFonts w:ascii="Arial" w:hAnsi="Arial" w:cs="Arial"/>
          <w:bCs/>
        </w:rPr>
        <w:t xml:space="preserve">dotyczących </w:t>
      </w:r>
      <w:r w:rsidR="00C571DA" w:rsidRPr="00015512">
        <w:rPr>
          <w:rFonts w:ascii="Arial" w:hAnsi="Arial" w:cs="Arial"/>
          <w:bCs/>
        </w:rPr>
        <w:t>komunikacji i widoczności</w:t>
      </w:r>
      <w:r w:rsidR="006C6E49" w:rsidRPr="00015512">
        <w:rPr>
          <w:rFonts w:ascii="Arial" w:hAnsi="Arial" w:cs="Arial"/>
          <w:bCs/>
        </w:rPr>
        <w:t xml:space="preserve"> zgodnie z § 2</w:t>
      </w:r>
      <w:ins w:id="2" w:author="Patrycja Bieńczak-Kożusznik" w:date="2025-06-04T12:57:00Z" w16du:dateUtc="2025-06-04T10:57:00Z">
        <w:r w:rsidR="00C54479">
          <w:rPr>
            <w:rFonts w:ascii="Arial" w:hAnsi="Arial" w:cs="Arial"/>
            <w:bCs/>
          </w:rPr>
          <w:t>2</w:t>
        </w:r>
      </w:ins>
      <w:del w:id="3" w:author="Patrycja Bieńczak-Kożusznik" w:date="2025-06-04T12:57:00Z" w16du:dateUtc="2025-06-04T10:57:00Z">
        <w:r w:rsidR="00396419" w:rsidDel="00C54479">
          <w:rPr>
            <w:rFonts w:ascii="Arial" w:hAnsi="Arial" w:cs="Arial"/>
            <w:bCs/>
          </w:rPr>
          <w:delText>1</w:delText>
        </w:r>
      </w:del>
      <w:r w:rsidR="006C6E49" w:rsidRPr="00015512">
        <w:rPr>
          <w:rFonts w:ascii="Arial" w:hAnsi="Arial" w:cs="Arial"/>
          <w:bCs/>
        </w:rPr>
        <w:t xml:space="preserve"> Umowy o dofinansowanie</w:t>
      </w:r>
      <w:r w:rsidR="004162E2" w:rsidRPr="00015512">
        <w:rPr>
          <w:rFonts w:ascii="Arial" w:hAnsi="Arial" w:cs="Arial"/>
          <w:bCs/>
        </w:rPr>
        <w:t>,</w:t>
      </w:r>
    </w:p>
    <w:p w14:paraId="772830E8" w14:textId="4C7FAF52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rogramie, tak aby możliwa była identyfikacja poszczególnych operacji związanych z projektem</w:t>
      </w:r>
      <w:r w:rsidR="002A51EF" w:rsidRPr="00015512">
        <w:rPr>
          <w:rFonts w:ascii="Arial" w:hAnsi="Arial" w:cs="Arial"/>
        </w:rPr>
        <w:t>,</w:t>
      </w:r>
    </w:p>
    <w:p w14:paraId="5BE92306" w14:textId="74DDE43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wydatkowania środków zgodnie z </w:t>
      </w:r>
      <w:r w:rsidR="00B05AE7" w:rsidRPr="00015512">
        <w:rPr>
          <w:rFonts w:ascii="Arial" w:hAnsi="Arial" w:cs="Arial"/>
        </w:rPr>
        <w:t>Wytycznymi dotyczącymi kwalifikowalności wydatków na lata 2021-2027</w:t>
      </w:r>
      <w:r w:rsidRPr="00015512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ile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zasada ta ma zastosowanie do Partnerów i Partnera Wiodącego</w:t>
      </w:r>
      <w:r w:rsidR="002A51EF" w:rsidRPr="00015512">
        <w:rPr>
          <w:rFonts w:ascii="Arial" w:hAnsi="Arial" w:cs="Arial"/>
        </w:rPr>
        <w:t>,</w:t>
      </w:r>
    </w:p>
    <w:p w14:paraId="19F18901" w14:textId="12AFDE6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otwarcia wyodrębnionego rachunku bankowego na środki otrzymane w formie zaliczki/refundacji</w:t>
      </w:r>
      <w:r w:rsidRPr="00015512">
        <w:rPr>
          <w:rStyle w:val="Odwoanieprzypisudolnego"/>
          <w:rFonts w:ascii="Arial" w:hAnsi="Arial" w:cs="Arial"/>
          <w:bCs/>
        </w:rPr>
        <w:footnoteReference w:id="6"/>
      </w:r>
      <w:r w:rsidRPr="00015512">
        <w:rPr>
          <w:rFonts w:ascii="Arial" w:hAnsi="Arial" w:cs="Arial"/>
          <w:bCs/>
        </w:rPr>
        <w:t xml:space="preserve"> w ramach projektu</w:t>
      </w:r>
      <w:r w:rsidR="002A51EF" w:rsidRPr="00015512">
        <w:rPr>
          <w:rFonts w:ascii="Arial" w:hAnsi="Arial" w:cs="Arial"/>
          <w:bCs/>
        </w:rPr>
        <w:t>,</w:t>
      </w:r>
    </w:p>
    <w:p w14:paraId="6221AD73" w14:textId="4FA41516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przedstawiania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informacji finansowych i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015512">
        <w:rPr>
          <w:rFonts w:ascii="Arial" w:hAnsi="Arial" w:cs="Arial"/>
          <w:bCs/>
        </w:rPr>
        <w:t>,</w:t>
      </w:r>
    </w:p>
    <w:p w14:paraId="2D46617C" w14:textId="570BC953" w:rsidR="00900EFD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gromadzenia i archiwizacji dokumentacji projektu w terminach określonych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umowie</w:t>
      </w:r>
      <w:bookmarkEnd w:id="0"/>
      <w:r w:rsidR="00900EFD" w:rsidRPr="00015512">
        <w:rPr>
          <w:rFonts w:ascii="Arial" w:hAnsi="Arial" w:cs="Arial"/>
          <w:bCs/>
        </w:rPr>
        <w:t xml:space="preserve"> o dofinansowanie projektu</w:t>
      </w:r>
      <w:r w:rsidR="00270915" w:rsidRPr="00015512">
        <w:rPr>
          <w:rFonts w:ascii="Arial" w:hAnsi="Arial" w:cs="Arial"/>
          <w:bCs/>
        </w:rPr>
        <w:t>,</w:t>
      </w:r>
      <w:r w:rsidR="006D5BF0" w:rsidRPr="00015512">
        <w:rPr>
          <w:rFonts w:ascii="Arial" w:hAnsi="Arial" w:cs="Arial"/>
          <w:bCs/>
        </w:rPr>
        <w:t xml:space="preserve"> zgodnie z zasadami określonymi w §1</w:t>
      </w:r>
      <w:ins w:id="4" w:author="Patrycja Bieńczak-Kożusznik" w:date="2025-06-04T12:57:00Z" w16du:dateUtc="2025-06-04T10:57:00Z">
        <w:r w:rsidR="00C54479">
          <w:rPr>
            <w:rFonts w:ascii="Arial" w:hAnsi="Arial" w:cs="Arial"/>
            <w:bCs/>
          </w:rPr>
          <w:t>7</w:t>
        </w:r>
      </w:ins>
      <w:del w:id="5" w:author="Patrycja Bieńczak-Kożusznik" w:date="2025-06-04T12:57:00Z" w16du:dateUtc="2025-06-04T10:57:00Z">
        <w:r w:rsidR="00C83107" w:rsidDel="00C54479">
          <w:rPr>
            <w:rFonts w:ascii="Arial" w:hAnsi="Arial" w:cs="Arial"/>
            <w:bCs/>
          </w:rPr>
          <w:delText>6</w:delText>
        </w:r>
      </w:del>
      <w:r w:rsidR="006D5BF0" w:rsidRPr="00015512">
        <w:rPr>
          <w:rFonts w:ascii="Arial" w:hAnsi="Arial" w:cs="Arial"/>
          <w:bCs/>
        </w:rPr>
        <w:t xml:space="preserve"> Umowy </w:t>
      </w:r>
      <w:r w:rsidR="002A6D88" w:rsidRPr="00015512">
        <w:rPr>
          <w:rFonts w:ascii="Arial" w:hAnsi="Arial" w:cs="Arial"/>
          <w:bCs/>
        </w:rPr>
        <w:t>o dofinansowanie</w:t>
      </w:r>
      <w:r w:rsidR="00BF39BB" w:rsidRPr="00015512">
        <w:rPr>
          <w:rFonts w:ascii="Arial" w:hAnsi="Arial" w:cs="Arial"/>
          <w:bCs/>
        </w:rPr>
        <w:t>.</w:t>
      </w:r>
    </w:p>
    <w:p w14:paraId="4BE0C276" w14:textId="7CA340C3" w:rsidR="005F5C73" w:rsidRPr="00015512" w:rsidRDefault="005F5C73" w:rsidP="002F7741">
      <w:pPr>
        <w:pStyle w:val="Nagwek2"/>
        <w:spacing w:after="240"/>
      </w:pPr>
      <w:r w:rsidRPr="00015512">
        <w:t xml:space="preserve">Zakres zadań </w:t>
      </w:r>
      <w:r w:rsidR="00CA02B8" w:rsidRPr="00015512">
        <w:t xml:space="preserve">i forma udziału </w:t>
      </w:r>
      <w:r w:rsidRPr="00015512">
        <w:t>Partnerów</w:t>
      </w:r>
    </w:p>
    <w:p w14:paraId="266D474D" w14:textId="7E65A5F6" w:rsidR="003C7309" w:rsidRPr="00015512" w:rsidRDefault="00DF0041" w:rsidP="00472AB8">
      <w:pPr>
        <w:pStyle w:val="Nagwek3"/>
      </w:pPr>
      <w:r w:rsidRPr="00015512">
        <w:t xml:space="preserve">1. </w:t>
      </w:r>
      <w:r w:rsidR="005F5C73" w:rsidRPr="00015512">
        <w:t>Wskazan</w:t>
      </w:r>
      <w:r w:rsidR="00BE7C41" w:rsidRPr="00015512">
        <w:t>e</w:t>
      </w:r>
      <w:r w:rsidR="005F5C73" w:rsidRPr="00015512">
        <w:t xml:space="preserve"> poniżej </w:t>
      </w:r>
      <w:r w:rsidR="00BE7C41" w:rsidRPr="00015512">
        <w:t>Str</w:t>
      </w:r>
      <w:r w:rsidR="003C7309" w:rsidRPr="00015512">
        <w:t>ony</w:t>
      </w:r>
      <w:r w:rsidR="005F5C73" w:rsidRPr="00015512">
        <w:t xml:space="preserve"> umowy pełnią funkcję Partnerów projektu. Oznacza to, że wszyscy Partnerzy są współrealizującymi projekt, o</w:t>
      </w:r>
      <w:r w:rsidR="002F7741" w:rsidRPr="00015512">
        <w:t> </w:t>
      </w:r>
      <w:r w:rsidR="005F5C73" w:rsidRPr="00015512">
        <w:t>którym mowa w</w:t>
      </w:r>
      <w:r w:rsidR="006814A1" w:rsidRPr="00015512">
        <w:t> </w:t>
      </w:r>
      <w:r w:rsidR="005F5C73" w:rsidRPr="00015512">
        <w:t xml:space="preserve">§ 1 ust. 1 niniejszej umowy, odpowiedzialnymi za </w:t>
      </w:r>
      <w:r w:rsidR="0008314E" w:rsidRPr="00015512">
        <w:t xml:space="preserve">terminową </w:t>
      </w:r>
      <w:r w:rsidR="005F5C73" w:rsidRPr="00015512">
        <w:t>realizację jednego lub kilku zadań określonych w projekcie.</w:t>
      </w:r>
    </w:p>
    <w:p w14:paraId="3C1F2293" w14:textId="0FF6F9D2" w:rsidR="005F5C73" w:rsidRPr="00015512" w:rsidRDefault="005F5C73">
      <w:pPr>
        <w:pStyle w:val="Tekstpodstawowy"/>
        <w:numPr>
          <w:ilvl w:val="0"/>
          <w:numId w:val="23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</w:t>
      </w:r>
      <w:r w:rsidR="002A51E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ustalają następujący podział zadań:</w:t>
      </w:r>
    </w:p>
    <w:p w14:paraId="5F47D9BD" w14:textId="4E701775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1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 realizację następujących zadań określonych</w:t>
      </w:r>
      <w:r w:rsidR="00A30B6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0E2EAB9A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lastRenderedPageBreak/>
        <w:t xml:space="preserve">... </w:t>
      </w:r>
    </w:p>
    <w:p w14:paraId="2F79E78C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2B4ACF7" w14:textId="72542C63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2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85C6809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C0FCEC1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57B7F67" w14:textId="2237C129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3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DD38297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56458B2F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44F969FC" w14:textId="5452B8B2" w:rsidR="005F5C73" w:rsidRPr="00015512" w:rsidRDefault="0048089A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 umowy</w:t>
      </w:r>
      <w:r w:rsidR="005F5C73" w:rsidRPr="00015512">
        <w:rPr>
          <w:rFonts w:ascii="Arial" w:hAnsi="Arial" w:cs="Arial"/>
        </w:rPr>
        <w:t xml:space="preserve"> wykonują samodzielnie przyjęte na siebie zadania, wobec czego</w:t>
      </w:r>
      <w:r w:rsidR="0008314E" w:rsidRPr="00015512">
        <w:rPr>
          <w:rFonts w:ascii="Arial" w:hAnsi="Arial" w:cs="Arial"/>
        </w:rPr>
        <w:t xml:space="preserve"> nie jest dopuszczalne</w:t>
      </w:r>
      <w:r w:rsidR="005F5C73" w:rsidRPr="00015512">
        <w:rPr>
          <w:rFonts w:ascii="Arial" w:hAnsi="Arial" w:cs="Arial"/>
        </w:rPr>
        <w:t>:</w:t>
      </w:r>
    </w:p>
    <w:p w14:paraId="2F63AF35" w14:textId="3E2B91A3" w:rsidR="005F5C73" w:rsidRPr="00015512" w:rsidRDefault="005F5C73">
      <w:pPr>
        <w:pStyle w:val="Akapitzlist"/>
        <w:numPr>
          <w:ilvl w:val="2"/>
          <w:numId w:val="11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usług merytorycznych pomiędzy </w:t>
      </w:r>
      <w:r w:rsidR="003847C0" w:rsidRPr="00015512">
        <w:rPr>
          <w:rFonts w:ascii="Arial" w:hAnsi="Arial" w:cs="Arial"/>
        </w:rPr>
        <w:t>Stronami umowy</w:t>
      </w:r>
      <w:r w:rsidRPr="00015512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rojektu, a także angażowanie jako personelu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artnerstwa;</w:t>
      </w:r>
    </w:p>
    <w:p w14:paraId="1E4542BF" w14:textId="287EE48C" w:rsidR="005F5C73" w:rsidRPr="00015512" w:rsidRDefault="005F5C73">
      <w:pPr>
        <w:pStyle w:val="Akapitzlist"/>
        <w:numPr>
          <w:ilvl w:val="2"/>
          <w:numId w:val="11"/>
        </w:numPr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</w:t>
      </w:r>
      <w:r w:rsidR="00DB616E" w:rsidRPr="00015512">
        <w:rPr>
          <w:rFonts w:ascii="Arial" w:hAnsi="Arial" w:cs="Arial"/>
        </w:rPr>
        <w:t xml:space="preserve">przez Strony umowy </w:t>
      </w:r>
      <w:r w:rsidRPr="00015512">
        <w:rPr>
          <w:rFonts w:ascii="Arial" w:hAnsi="Arial" w:cs="Arial"/>
        </w:rPr>
        <w:t xml:space="preserve">zakupu </w:t>
      </w:r>
      <w:r w:rsidR="00DB616E" w:rsidRPr="00015512">
        <w:rPr>
          <w:rFonts w:ascii="Arial" w:hAnsi="Arial" w:cs="Arial"/>
        </w:rPr>
        <w:t>towarów, świadczeni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usług lub wykonywani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robót budowlanych </w:t>
      </w:r>
      <w:r w:rsidR="00775064" w:rsidRPr="00015512">
        <w:rPr>
          <w:rFonts w:ascii="Arial" w:hAnsi="Arial" w:cs="Arial"/>
        </w:rPr>
        <w:t xml:space="preserve">na rzecz </w:t>
      </w:r>
      <w:r w:rsidR="002A51EF" w:rsidRPr="00015512">
        <w:rPr>
          <w:rFonts w:ascii="Arial" w:hAnsi="Arial" w:cs="Arial"/>
        </w:rPr>
        <w:t>p</w:t>
      </w:r>
      <w:r w:rsidR="00775064" w:rsidRPr="00015512">
        <w:rPr>
          <w:rFonts w:ascii="Arial" w:hAnsi="Arial" w:cs="Arial"/>
        </w:rPr>
        <w:t>artnerów;</w:t>
      </w:r>
    </w:p>
    <w:p w14:paraId="621E5F98" w14:textId="70860DD1" w:rsidR="005F5C73" w:rsidRPr="00015512" w:rsidRDefault="005F5C73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części zadań podmiotom nie będącym </w:t>
      </w:r>
      <w:r w:rsidR="00DB616E" w:rsidRPr="00015512">
        <w:rPr>
          <w:rFonts w:ascii="Arial" w:hAnsi="Arial" w:cs="Arial"/>
        </w:rPr>
        <w:t>S</w:t>
      </w:r>
      <w:r w:rsidRPr="00015512">
        <w:rPr>
          <w:rFonts w:ascii="Arial" w:hAnsi="Arial" w:cs="Arial"/>
        </w:rPr>
        <w:t xml:space="preserve">troną </w:t>
      </w:r>
      <w:r w:rsidR="00DB616E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rojektu. </w:t>
      </w:r>
    </w:p>
    <w:p w14:paraId="7988AFD3" w14:textId="2DF0E5C0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realizacji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przez Instytucję Zarządzającą. </w:t>
      </w:r>
    </w:p>
    <w:p w14:paraId="7941FA0A" w14:textId="1C9CD4DE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Partnerzy zapewniają, że wykonawcy będą przestrzegać postanowień </w:t>
      </w:r>
      <w:r w:rsidR="00365E5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oraz</w:t>
      </w:r>
      <w:r w:rsidRPr="00015512">
        <w:rPr>
          <w:rFonts w:ascii="Arial" w:hAnsi="Arial" w:cs="Arial"/>
          <w:i/>
          <w:iCs/>
        </w:rPr>
        <w:t xml:space="preserve"> </w:t>
      </w:r>
      <w:r w:rsidRPr="00015512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Zmiany w zakresie i sposobie wykonywania powierzonego Partnerowi zadania wymaga</w:t>
      </w:r>
      <w:r w:rsidR="00756CCD" w:rsidRPr="00015512">
        <w:rPr>
          <w:rFonts w:ascii="Arial" w:hAnsi="Arial" w:cs="Arial"/>
        </w:rPr>
        <w:t>ją</w:t>
      </w:r>
      <w:r w:rsidRPr="00015512">
        <w:rPr>
          <w:rFonts w:ascii="Arial" w:hAnsi="Arial" w:cs="Arial"/>
        </w:rPr>
        <w:t xml:space="preserve"> jego zgody, wyrażonej na piśmie. </w:t>
      </w:r>
      <w:r w:rsidR="00FB31A2" w:rsidRPr="00015512">
        <w:rPr>
          <w:rFonts w:ascii="Arial" w:hAnsi="Arial" w:cs="Arial"/>
        </w:rPr>
        <w:t>Zmiany w przydziale zadań do</w:t>
      </w:r>
      <w:r w:rsidR="00276300" w:rsidRPr="00015512">
        <w:rPr>
          <w:rFonts w:ascii="Arial" w:hAnsi="Arial" w:cs="Arial"/>
        </w:rPr>
        <w:t> </w:t>
      </w:r>
      <w:r w:rsidR="00FB31A2" w:rsidRPr="00015512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43A535AE" w:rsidR="002D7583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Wszelkie zmiany w partnerstwie polegające na zmianie jego składu, zmianie partnera (w przypadkach uzasadnionych koniecznością zapewnienia prawidłowej i terminowej realizacji projektu), zakresu zadań Partnerów, zwiększeniu lub zmniejszeniu liczby partnerów lub rezygnacji z partnerstwa, wymagają zgłoszenia do Instytucji Zarządzającej i uzyskania jej pisemnej akceptacji oraz zawarcia aneksu do </w:t>
      </w:r>
      <w:r w:rsidR="00737C5F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 partnerstwie.</w:t>
      </w:r>
    </w:p>
    <w:p w14:paraId="043A4ADC" w14:textId="06C11305" w:rsidR="002D7583" w:rsidRPr="00015512" w:rsidRDefault="00995396" w:rsidP="00276300">
      <w:pPr>
        <w:pStyle w:val="Nagwek2"/>
        <w:spacing w:after="240"/>
      </w:pPr>
      <w:r w:rsidRPr="00015512">
        <w:rPr>
          <w:caps/>
        </w:rPr>
        <w:lastRenderedPageBreak/>
        <w:t>O</w:t>
      </w:r>
      <w:r w:rsidRPr="00015512">
        <w:t xml:space="preserve">rganizacja wewnętrzna </w:t>
      </w:r>
      <w:r w:rsidR="002A51EF" w:rsidRPr="00015512">
        <w:t>p</w:t>
      </w:r>
      <w:r w:rsidRPr="00015512">
        <w:t>artnerstwa</w:t>
      </w:r>
    </w:p>
    <w:p w14:paraId="4B5699D6" w14:textId="4AC921B7" w:rsidR="002D7583" w:rsidRPr="00015512" w:rsidRDefault="00C514CB" w:rsidP="00472AB8">
      <w:pPr>
        <w:pStyle w:val="Nagwek3"/>
      </w:pPr>
      <w:r w:rsidRPr="00015512">
        <w:t xml:space="preserve">1. </w:t>
      </w:r>
      <w:r w:rsidR="00995396" w:rsidRPr="00015512">
        <w:t xml:space="preserve">W celu prawidłowego zarządzania </w:t>
      </w:r>
      <w:r w:rsidR="002A51EF" w:rsidRPr="00015512">
        <w:t>p</w:t>
      </w:r>
      <w:r w:rsidR="00995396" w:rsidRPr="00015512">
        <w:t xml:space="preserve">artnerstwem oraz zapewnienia podejścia partnerskiego w realizacji </w:t>
      </w:r>
      <w:r w:rsidR="00013996" w:rsidRPr="00015512">
        <w:t>p</w:t>
      </w:r>
      <w:r w:rsidR="002E4FE7" w:rsidRPr="00015512">
        <w:t>rojek</w:t>
      </w:r>
      <w:r w:rsidR="00995396" w:rsidRPr="00015512">
        <w:t xml:space="preserve">tu, </w:t>
      </w:r>
      <w:r w:rsidR="00A9280A" w:rsidRPr="00015512">
        <w:t>o którym mowa w</w:t>
      </w:r>
      <w:r w:rsidR="00276300" w:rsidRPr="00015512">
        <w:t> </w:t>
      </w:r>
      <w:r w:rsidR="00A9280A" w:rsidRPr="00015512">
        <w:t>§</w:t>
      </w:r>
      <w:r w:rsidR="00276300" w:rsidRPr="00015512">
        <w:t> </w:t>
      </w:r>
      <w:r w:rsidR="00A9280A" w:rsidRPr="00015512">
        <w:t>1 Strony ustalają następujący system</w:t>
      </w:r>
      <w:r w:rsidR="00995396" w:rsidRPr="00015512">
        <w:t xml:space="preserve"> organizacji wewnętrznej </w:t>
      </w:r>
      <w:r w:rsidR="002A51EF" w:rsidRPr="00015512">
        <w:t>p</w:t>
      </w:r>
      <w:r w:rsidR="00995396" w:rsidRPr="00015512">
        <w:t>artnerstwa</w:t>
      </w:r>
      <w:r w:rsidR="000F511A" w:rsidRPr="00015512">
        <w:t xml:space="preserve"> oraz sposób podejmowania decyzji</w:t>
      </w:r>
      <w:r w:rsidR="00995396" w:rsidRPr="00015512">
        <w:t>:</w:t>
      </w:r>
    </w:p>
    <w:p w14:paraId="72094143" w14:textId="152E965A" w:rsidR="00D74FDD" w:rsidRPr="00015512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 w:rsidRPr="00015512">
        <w:rPr>
          <w:rFonts w:ascii="Arial" w:hAnsi="Arial" w:cs="Arial"/>
          <w:bCs/>
        </w:rPr>
        <w:t>.....................</w:t>
      </w:r>
      <w:r w:rsidRPr="00015512">
        <w:rPr>
          <w:rFonts w:ascii="Arial" w:hAnsi="Arial" w:cs="Arial"/>
          <w:bCs/>
        </w:rPr>
        <w:t xml:space="preserve"> (należy opisać przyjęte w 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 xml:space="preserve">artnerstwa rozwiązania dotyczące organizacji wewnętrznej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</w:t>
      </w:r>
      <w:r w:rsidR="00D74FDD" w:rsidRPr="00015512">
        <w:rPr>
          <w:rFonts w:ascii="Arial" w:hAnsi="Arial" w:cs="Arial"/>
          <w:bCs/>
        </w:rPr>
        <w:t xml:space="preserve">, w tym informacje dotyczące między innymi: </w:t>
      </w:r>
      <w:r w:rsidRPr="00015512">
        <w:rPr>
          <w:rFonts w:ascii="Arial" w:hAnsi="Arial" w:cs="Arial"/>
          <w:bCs/>
        </w:rPr>
        <w:t>s</w:t>
      </w:r>
      <w:r w:rsidR="002D1502" w:rsidRPr="00015512">
        <w:rPr>
          <w:rFonts w:ascii="Arial" w:hAnsi="Arial" w:cs="Arial"/>
          <w:bCs/>
        </w:rPr>
        <w:t xml:space="preserve">truktury organizacyjnej </w:t>
      </w:r>
      <w:r w:rsidR="00F112C7" w:rsidRPr="00015512">
        <w:rPr>
          <w:rFonts w:ascii="Arial" w:hAnsi="Arial" w:cs="Arial"/>
          <w:bCs/>
        </w:rPr>
        <w:t xml:space="preserve">w ramach </w:t>
      </w:r>
      <w:r w:rsidR="002E4FE7" w:rsidRPr="00015512">
        <w:rPr>
          <w:rFonts w:ascii="Arial" w:hAnsi="Arial" w:cs="Arial"/>
          <w:bCs/>
        </w:rPr>
        <w:t>projek</w:t>
      </w:r>
      <w:r w:rsidR="002D1502" w:rsidRPr="00015512">
        <w:rPr>
          <w:rFonts w:ascii="Arial" w:hAnsi="Arial" w:cs="Arial"/>
          <w:bCs/>
        </w:rPr>
        <w:t>t</w:t>
      </w:r>
      <w:r w:rsidR="00F112C7" w:rsidRPr="00015512">
        <w:rPr>
          <w:rFonts w:ascii="Arial" w:hAnsi="Arial" w:cs="Arial"/>
          <w:bCs/>
        </w:rPr>
        <w:t>u</w:t>
      </w:r>
      <w:r w:rsidR="00D74FDD" w:rsidRPr="00015512">
        <w:rPr>
          <w:rFonts w:ascii="Arial" w:hAnsi="Arial" w:cs="Arial"/>
          <w:bCs/>
        </w:rPr>
        <w:t xml:space="preserve">, </w:t>
      </w:r>
      <w:r w:rsidRPr="00015512">
        <w:rPr>
          <w:rFonts w:ascii="Arial" w:hAnsi="Arial" w:cs="Arial"/>
          <w:bCs/>
        </w:rPr>
        <w:t>skład, rol</w:t>
      </w:r>
      <w:r w:rsidR="00D74FDD" w:rsidRPr="00015512">
        <w:rPr>
          <w:rFonts w:ascii="Arial" w:hAnsi="Arial" w:cs="Arial"/>
          <w:bCs/>
        </w:rPr>
        <w:t>a</w:t>
      </w:r>
      <w:r w:rsidRPr="00015512">
        <w:rPr>
          <w:rFonts w:ascii="Arial" w:hAnsi="Arial" w:cs="Arial"/>
          <w:bCs/>
        </w:rPr>
        <w:t xml:space="preserve"> i </w:t>
      </w:r>
      <w:r w:rsidR="00D74FDD" w:rsidRPr="00015512">
        <w:rPr>
          <w:rFonts w:ascii="Arial" w:hAnsi="Arial" w:cs="Arial"/>
          <w:bCs/>
        </w:rPr>
        <w:t xml:space="preserve">zakres </w:t>
      </w:r>
      <w:r w:rsidRPr="00015512">
        <w:rPr>
          <w:rFonts w:ascii="Arial" w:hAnsi="Arial" w:cs="Arial"/>
          <w:bCs/>
        </w:rPr>
        <w:t>zada</w:t>
      </w:r>
      <w:r w:rsidR="00D74FDD" w:rsidRPr="00015512">
        <w:rPr>
          <w:rFonts w:ascii="Arial" w:hAnsi="Arial" w:cs="Arial"/>
          <w:bCs/>
        </w:rPr>
        <w:t>ń</w:t>
      </w:r>
      <w:r w:rsidRPr="00015512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015512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tu:</w:t>
      </w:r>
    </w:p>
    <w:p w14:paraId="30ED703A" w14:textId="2A27BC08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ocena realizacji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zostanie przeprowadzona</w:t>
      </w:r>
      <w:r w:rsidR="009B02EF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..............</w:t>
      </w:r>
      <w:r w:rsidR="003A17D1" w:rsidRPr="00015512">
        <w:rPr>
          <w:rFonts w:ascii="Arial" w:hAnsi="Arial" w:cs="Arial"/>
          <w:bCs/>
        </w:rPr>
        <w:t>....</w:t>
      </w:r>
      <w:r w:rsidR="00ED15D4" w:rsidRPr="00015512">
        <w:rPr>
          <w:rFonts w:ascii="Arial" w:hAnsi="Arial" w:cs="Arial"/>
          <w:bCs/>
        </w:rPr>
        <w:t>.........</w:t>
      </w:r>
      <w:r w:rsidRPr="00015512">
        <w:rPr>
          <w:rFonts w:ascii="Arial" w:hAnsi="Arial" w:cs="Arial"/>
          <w:bCs/>
        </w:rPr>
        <w:t>.................;</w:t>
      </w:r>
    </w:p>
    <w:p w14:paraId="1FF726E8" w14:textId="34092463" w:rsidR="002D7583" w:rsidRPr="00015512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015512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015512">
        <w:rPr>
          <w:rFonts w:ascii="Arial" w:hAnsi="Arial" w:cs="Arial"/>
          <w:bCs/>
          <w:iCs/>
        </w:rPr>
        <w:t>ego/</w:t>
      </w:r>
      <w:proofErr w:type="spellStart"/>
      <w:r w:rsidR="002A51EF" w:rsidRPr="00015512">
        <w:rPr>
          <w:rFonts w:ascii="Arial" w:hAnsi="Arial" w:cs="Arial"/>
          <w:bCs/>
          <w:iCs/>
        </w:rPr>
        <w:t>ych</w:t>
      </w:r>
      <w:proofErr w:type="spellEnd"/>
      <w:r w:rsidRPr="00015512">
        <w:rPr>
          <w:rFonts w:ascii="Arial" w:hAnsi="Arial" w:cs="Arial"/>
          <w:bCs/>
          <w:iCs/>
        </w:rPr>
        <w:t xml:space="preserve"> za</w:t>
      </w:r>
      <w:r w:rsidR="006C7BF1" w:rsidRPr="00015512">
        <w:rPr>
          <w:rFonts w:ascii="Arial" w:hAnsi="Arial" w:cs="Arial"/>
          <w:bCs/>
          <w:iCs/>
        </w:rPr>
        <w:t> </w:t>
      </w:r>
      <w:r w:rsidRPr="00015512">
        <w:rPr>
          <w:rFonts w:ascii="Arial" w:hAnsi="Arial" w:cs="Arial"/>
          <w:bCs/>
          <w:iCs/>
        </w:rPr>
        <w:t xml:space="preserve">ocenę </w:t>
      </w:r>
      <w:r w:rsidR="00D52CD9" w:rsidRPr="00015512">
        <w:rPr>
          <w:rFonts w:ascii="Arial" w:hAnsi="Arial" w:cs="Arial"/>
          <w:bCs/>
          <w:iCs/>
        </w:rPr>
        <w:t>p</w:t>
      </w:r>
      <w:r w:rsidR="002E4FE7" w:rsidRPr="00015512">
        <w:rPr>
          <w:rFonts w:ascii="Arial" w:hAnsi="Arial" w:cs="Arial"/>
          <w:bCs/>
          <w:iCs/>
        </w:rPr>
        <w:t>rojek</w:t>
      </w:r>
      <w:r w:rsidRPr="00015512">
        <w:rPr>
          <w:rFonts w:ascii="Arial" w:hAnsi="Arial" w:cs="Arial"/>
          <w:bCs/>
          <w:iCs/>
        </w:rPr>
        <w:t>tu lub opis procedur, które zostaną zastosowane przy wyborze podmiotu zewnętrznego</w:t>
      </w:r>
    </w:p>
    <w:p w14:paraId="679C50D8" w14:textId="51292C46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zadania do realizacji w ramach oceny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obejmują:</w:t>
      </w:r>
    </w:p>
    <w:p w14:paraId="72D66201" w14:textId="4003AA04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</w:t>
      </w:r>
    </w:p>
    <w:p w14:paraId="257AC404" w14:textId="025D7CF8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..................</w:t>
      </w:r>
    </w:p>
    <w:p w14:paraId="71BE8679" w14:textId="31BD2365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</w:t>
      </w:r>
      <w:r w:rsidRPr="00015512">
        <w:rPr>
          <w:rFonts w:ascii="Arial" w:hAnsi="Arial" w:cs="Arial"/>
          <w:bCs/>
        </w:rPr>
        <w:t>...................</w:t>
      </w:r>
    </w:p>
    <w:p w14:paraId="3539B290" w14:textId="5DC5AB13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przyjmują następujący system zapewnienia </w:t>
      </w:r>
      <w:r w:rsidR="00D74FDD" w:rsidRPr="00015512">
        <w:rPr>
          <w:rFonts w:ascii="Arial" w:hAnsi="Arial" w:cs="Arial"/>
          <w:bCs/>
        </w:rPr>
        <w:t>podczas realizacji projektu równości kobiet i mężczyzn oraz równości szans i niedyskryminacji, w tym dostępności dla osób z niepełnosprawnościami</w:t>
      </w:r>
      <w:r w:rsidR="002A51EF" w:rsidRPr="00015512">
        <w:rPr>
          <w:rFonts w:ascii="Arial" w:hAnsi="Arial" w:cs="Arial"/>
          <w:bCs/>
        </w:rPr>
        <w:t>:</w:t>
      </w:r>
    </w:p>
    <w:p w14:paraId="43D8DF41" w14:textId="331739CC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</w:t>
      </w:r>
      <w:r w:rsidR="00E67C46" w:rsidRPr="00015512">
        <w:rPr>
          <w:rFonts w:ascii="Arial" w:hAnsi="Arial" w:cs="Arial"/>
          <w:bCs/>
        </w:rPr>
        <w:t xml:space="preserve"> </w:t>
      </w:r>
    </w:p>
    <w:p w14:paraId="0EBB7BE2" w14:textId="0BCAC0DF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7FA5862" w14:textId="1C112C60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........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80EA4F7" w14:textId="30BAAF9C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Strony przyjmują następujący system wewnętrznej kontroli finansowej w</w:t>
      </w:r>
      <w:r w:rsidR="006C7BF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artnerstwa:</w:t>
      </w:r>
    </w:p>
    <w:p w14:paraId="54DB5BC4" w14:textId="1323D56E" w:rsidR="002D7583" w:rsidRPr="00015512" w:rsidRDefault="00995396">
      <w:pPr>
        <w:pStyle w:val="Tekstpodstawowy"/>
        <w:numPr>
          <w:ilvl w:val="0"/>
          <w:numId w:val="13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015512" w:rsidRDefault="0056323A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</w:t>
      </w:r>
      <w:r w:rsidR="00995396" w:rsidRPr="00015512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015512" w:rsidRDefault="00D74FDD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Pr="00015512" w:rsidRDefault="00995396" w:rsidP="00C919C8">
      <w:pPr>
        <w:pStyle w:val="Nagwek2"/>
        <w:spacing w:after="240"/>
      </w:pPr>
      <w:r w:rsidRPr="00015512">
        <w:lastRenderedPageBreak/>
        <w:t>Zagadnienia finansowe</w:t>
      </w:r>
      <w:r w:rsidRPr="00015512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015512" w:rsidRDefault="00105A87" w:rsidP="00472AB8">
      <w:pPr>
        <w:pStyle w:val="Nagwek3"/>
      </w:pPr>
      <w:r w:rsidRPr="00015512">
        <w:t xml:space="preserve">1. </w:t>
      </w:r>
      <w:r w:rsidR="00995396" w:rsidRPr="00015512">
        <w:t xml:space="preserve">Środki finansowe przekazywane Partnerom przez Partnera Wiodącego stanowią </w:t>
      </w:r>
      <w:r w:rsidR="00D9571F" w:rsidRPr="00015512">
        <w:t>dofinansowanie wydatków ponoszonych przez Partnerów w związku z</w:t>
      </w:r>
      <w:r w:rsidR="00D849CF" w:rsidRPr="00015512">
        <w:t> </w:t>
      </w:r>
      <w:r w:rsidR="00D9571F" w:rsidRPr="00015512">
        <w:t xml:space="preserve">realizacją </w:t>
      </w:r>
      <w:r w:rsidR="004C29FF" w:rsidRPr="00015512">
        <w:t xml:space="preserve">zadań określonych w niniejszej </w:t>
      </w:r>
      <w:r w:rsidR="009E2B87" w:rsidRPr="00015512">
        <w:t>u</w:t>
      </w:r>
      <w:r w:rsidR="004C29FF" w:rsidRPr="00015512">
        <w:t xml:space="preserve">mowie. Realizacja zadań przez Partnerów nie jest traktowana jako świadczenie usług na rzecz Partnera Wiodącego. </w:t>
      </w:r>
    </w:p>
    <w:p w14:paraId="3863F2F6" w14:textId="6D97DFB2" w:rsidR="002D7583" w:rsidRPr="00015512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ramach kwoty dofinansowania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015512">
        <w:rPr>
          <w:rFonts w:ascii="Arial" w:hAnsi="Arial" w:cs="Arial"/>
          <w:bCs/>
          <w:sz w:val="24"/>
          <w:szCs w:val="24"/>
        </w:rPr>
        <w:t>…..</w:t>
      </w:r>
      <w:r w:rsidRPr="00015512">
        <w:rPr>
          <w:rFonts w:ascii="Arial" w:hAnsi="Arial" w:cs="Arial"/>
          <w:bCs/>
          <w:sz w:val="24"/>
          <w:szCs w:val="24"/>
        </w:rPr>
        <w:t>. PLN i stanowiącej nie więcej niż …</w:t>
      </w:r>
      <w:r w:rsidR="00F923A1" w:rsidRPr="00015512">
        <w:rPr>
          <w:rFonts w:ascii="Arial" w:hAnsi="Arial" w:cs="Arial"/>
          <w:bCs/>
          <w:sz w:val="24"/>
          <w:szCs w:val="24"/>
        </w:rPr>
        <w:t>…</w:t>
      </w:r>
      <w:r w:rsidRPr="00015512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na realizację zadania/zadań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1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2 w łącznej kwocie nie większej niż .... PLN;</w:t>
      </w:r>
    </w:p>
    <w:p w14:paraId="4AE96298" w14:textId="1B7C1150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3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Budżet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015512">
        <w:rPr>
          <w:rFonts w:ascii="Arial" w:hAnsi="Arial" w:cs="Arial"/>
          <w:sz w:val="24"/>
          <w:szCs w:val="24"/>
        </w:rPr>
        <w:t>Partnerowi Wiodącemu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i</w:t>
      </w:r>
      <w:r w:rsidR="00C85B25" w:rsidRPr="00015512">
        <w:rPr>
          <w:rFonts w:ascii="Arial" w:hAnsi="Arial" w:cs="Arial"/>
          <w:bCs/>
          <w:sz w:val="24"/>
          <w:szCs w:val="24"/>
        </w:rPr>
        <w:t> </w:t>
      </w:r>
      <w:r w:rsidRPr="00015512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015512">
        <w:rPr>
          <w:rFonts w:ascii="Arial" w:hAnsi="Arial" w:cs="Arial"/>
          <w:bCs/>
          <w:sz w:val="24"/>
          <w:szCs w:val="24"/>
        </w:rPr>
        <w:t>u</w:t>
      </w:r>
      <w:r w:rsidRPr="00015512">
        <w:rPr>
          <w:rFonts w:ascii="Arial" w:hAnsi="Arial" w:cs="Arial"/>
          <w:bCs/>
          <w:sz w:val="24"/>
          <w:szCs w:val="24"/>
        </w:rPr>
        <w:t>mowy.</w:t>
      </w:r>
    </w:p>
    <w:p w14:paraId="7EBD91C3" w14:textId="766D9BB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wysokością wskazaną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załączniku</w:t>
      </w:r>
      <w:r w:rsidR="00F44277"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 xml:space="preserve">nr 2 </w:t>
      </w:r>
      <w:r w:rsidR="00F44277" w:rsidRPr="00015512">
        <w:rPr>
          <w:rFonts w:ascii="Arial" w:hAnsi="Arial" w:cs="Arial"/>
          <w:sz w:val="24"/>
          <w:szCs w:val="24"/>
        </w:rPr>
        <w:t xml:space="preserve">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="00F44277" w:rsidRPr="00015512">
        <w:rPr>
          <w:rFonts w:ascii="Arial" w:hAnsi="Arial" w:cs="Arial"/>
          <w:sz w:val="24"/>
          <w:szCs w:val="24"/>
        </w:rPr>
        <w:t>mowy</w:t>
      </w:r>
      <w:r w:rsidRPr="00015512">
        <w:rPr>
          <w:rFonts w:ascii="Arial" w:hAnsi="Arial" w:cs="Arial"/>
          <w:sz w:val="24"/>
          <w:szCs w:val="24"/>
        </w:rPr>
        <w:t>. W przypadku niewniesienia wkładu własnego we wskazanej wysokości, kwota dofinansowania, o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015512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których mowa w § </w:t>
      </w:r>
      <w:r w:rsidR="000725D1" w:rsidRPr="00015512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, w formie </w:t>
      </w:r>
      <w:r w:rsidRPr="00015512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015512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015512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</w:t>
      </w:r>
      <w:r w:rsidR="00995396" w:rsidRPr="00015512">
        <w:rPr>
          <w:rFonts w:ascii="Arial" w:hAnsi="Arial" w:cs="Arial"/>
          <w:sz w:val="24"/>
          <w:szCs w:val="24"/>
        </w:rPr>
        <w:t>rodki przekazywane są Partnerowi w formie zaliczki</w:t>
      </w:r>
      <w:r w:rsidRPr="00015512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1 - ……………...... (należy wpisać nazwę instytucji lub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2 - ……………...... nr: ………………….. prowadzony przez ….</w:t>
      </w:r>
    </w:p>
    <w:p w14:paraId="53FA9B00" w14:textId="217F1004" w:rsidR="00734304" w:rsidRPr="000D44A0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3 - ……………........ nr: ……………….. prowadzony przez ….</w:t>
      </w:r>
    </w:p>
    <w:p w14:paraId="6420C158" w14:textId="3FCE4D6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Odsetki bankowe od </w:t>
      </w:r>
      <w:r w:rsidR="009330B4" w:rsidRPr="00015512">
        <w:rPr>
          <w:rFonts w:ascii="Arial" w:hAnsi="Arial" w:cs="Arial"/>
          <w:sz w:val="24"/>
          <w:szCs w:val="24"/>
        </w:rPr>
        <w:t>przekazanych transz dofinansowania</w:t>
      </w:r>
      <w:r w:rsidRPr="00015512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015512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015512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Środki na finansowanie kosztów realizacji zadań przekazywane są zgodnie 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015512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015512">
        <w:rPr>
          <w:rFonts w:ascii="Arial" w:hAnsi="Arial" w:cs="Arial"/>
          <w:sz w:val="24"/>
          <w:szCs w:val="24"/>
        </w:rPr>
        <w:t>u</w:t>
      </w:r>
      <w:r w:rsidR="00206B74" w:rsidRPr="00015512">
        <w:rPr>
          <w:rFonts w:ascii="Arial" w:hAnsi="Arial" w:cs="Arial"/>
          <w:sz w:val="24"/>
          <w:szCs w:val="24"/>
        </w:rPr>
        <w:t xml:space="preserve">mowy </w:t>
      </w:r>
      <w:r w:rsidR="00420CB4" w:rsidRPr="00015512">
        <w:rPr>
          <w:rFonts w:ascii="Arial" w:hAnsi="Arial" w:cs="Arial"/>
          <w:sz w:val="24"/>
          <w:szCs w:val="24"/>
        </w:rPr>
        <w:t xml:space="preserve">o </w:t>
      </w:r>
      <w:r w:rsidR="00206B74" w:rsidRPr="00015512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 xml:space="preserve">Przy wydatkowaniu środków w ramach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tu, </w:t>
      </w:r>
      <w:r w:rsidR="00F3503A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trony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stosują się do aktual</w:t>
      </w:r>
      <w:r w:rsidR="00F3503A" w:rsidRPr="00015512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015512">
        <w:rPr>
          <w:rFonts w:ascii="Arial" w:hAnsi="Arial" w:cs="Arial"/>
          <w:sz w:val="24"/>
          <w:szCs w:val="24"/>
        </w:rPr>
        <w:t>dotyczących</w:t>
      </w:r>
      <w:r w:rsidR="008C1C78" w:rsidRPr="00015512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015512">
        <w:rPr>
          <w:rFonts w:ascii="Arial" w:hAnsi="Arial" w:cs="Arial"/>
          <w:sz w:val="24"/>
          <w:szCs w:val="24"/>
        </w:rPr>
        <w:t xml:space="preserve"> na lata 2021-2027</w:t>
      </w:r>
      <w:r w:rsidR="00A35794" w:rsidRPr="00015512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015512">
        <w:rPr>
          <w:rFonts w:ascii="Arial" w:hAnsi="Arial" w:cs="Arial"/>
          <w:sz w:val="24"/>
          <w:szCs w:val="24"/>
        </w:rPr>
        <w:t xml:space="preserve">owi Wiodącemu </w:t>
      </w:r>
      <w:r w:rsidRPr="00015512">
        <w:rPr>
          <w:rFonts w:ascii="Arial" w:hAnsi="Arial" w:cs="Arial"/>
          <w:sz w:val="24"/>
          <w:szCs w:val="24"/>
        </w:rPr>
        <w:t>w</w:t>
      </w:r>
      <w:r w:rsidR="0003092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015512">
        <w:rPr>
          <w:rFonts w:ascii="Arial" w:hAnsi="Arial" w:cs="Arial"/>
          <w:sz w:val="24"/>
          <w:szCs w:val="24"/>
        </w:rPr>
        <w:t>Partner</w:t>
      </w:r>
      <w:r w:rsidR="004D0B44" w:rsidRPr="00015512">
        <w:rPr>
          <w:rFonts w:ascii="Arial" w:hAnsi="Arial" w:cs="Arial"/>
          <w:sz w:val="24"/>
          <w:szCs w:val="24"/>
        </w:rPr>
        <w:t>a Wiodącego</w:t>
      </w:r>
      <w:r w:rsidR="0062084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zabezpieczenia, o którym mowa w ust. 1</w:t>
      </w:r>
      <w:r w:rsidR="004D0B44" w:rsidRPr="00015512">
        <w:rPr>
          <w:rFonts w:ascii="Arial" w:hAnsi="Arial" w:cs="Arial"/>
          <w:sz w:val="24"/>
          <w:szCs w:val="24"/>
        </w:rPr>
        <w:t>6</w:t>
      </w:r>
      <w:r w:rsidRPr="00015512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0C5E384E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015512">
        <w:rPr>
          <w:rFonts w:ascii="Arial" w:hAnsi="Arial" w:cs="Arial"/>
          <w:sz w:val="24"/>
          <w:szCs w:val="24"/>
        </w:rPr>
        <w:t>nia</w:t>
      </w:r>
      <w:r w:rsidRPr="00015512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015512">
        <w:rPr>
          <w:rFonts w:ascii="Arial" w:hAnsi="Arial" w:cs="Arial"/>
          <w:sz w:val="24"/>
          <w:szCs w:val="24"/>
        </w:rPr>
        <w:t>e</w:t>
      </w:r>
      <w:r w:rsidRPr="00015512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015512">
        <w:rPr>
          <w:rFonts w:ascii="Arial" w:hAnsi="Arial" w:cs="Arial"/>
          <w:sz w:val="24"/>
          <w:szCs w:val="24"/>
        </w:rPr>
        <w:t>3</w:t>
      </w:r>
      <w:r w:rsidRPr="00015512">
        <w:rPr>
          <w:rFonts w:ascii="Arial" w:hAnsi="Arial" w:cs="Arial"/>
          <w:sz w:val="24"/>
          <w:szCs w:val="24"/>
        </w:rPr>
        <w:t xml:space="preserve"> 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oraz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wyciągów bankowych rachunku, o którym mowa w ust. 6</w:t>
      </w:r>
      <w:r w:rsidR="00A724E7" w:rsidRPr="00015512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015512">
        <w:rPr>
          <w:rFonts w:ascii="Arial" w:hAnsi="Arial" w:cs="Arial"/>
          <w:sz w:val="24"/>
          <w:szCs w:val="24"/>
        </w:rPr>
        <w:t>, w terminie do</w:t>
      </w:r>
      <w:r w:rsidR="00DC2498" w:rsidRPr="00015512">
        <w:rPr>
          <w:rFonts w:ascii="Arial" w:hAnsi="Arial" w:cs="Arial"/>
          <w:sz w:val="24"/>
          <w:szCs w:val="24"/>
        </w:rPr>
        <w:t xml:space="preserve"> ….. </w:t>
      </w:r>
      <w:r w:rsidRPr="00015512">
        <w:rPr>
          <w:rFonts w:ascii="Arial" w:hAnsi="Arial" w:cs="Arial"/>
          <w:sz w:val="24"/>
          <w:szCs w:val="24"/>
        </w:rPr>
        <w:t>dnia od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08E6BA0B" w14:textId="15A2B539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złożenie </w:t>
      </w:r>
      <w:r w:rsidR="00637F5C" w:rsidRPr="00015512">
        <w:rPr>
          <w:rFonts w:ascii="Arial" w:hAnsi="Arial" w:cs="Arial"/>
          <w:sz w:val="24"/>
          <w:szCs w:val="24"/>
        </w:rPr>
        <w:t>zestawień d</w:t>
      </w:r>
      <w:r w:rsidRPr="00015512">
        <w:rPr>
          <w:rFonts w:ascii="Arial" w:hAnsi="Arial" w:cs="Arial"/>
          <w:sz w:val="24"/>
          <w:szCs w:val="24"/>
        </w:rPr>
        <w:t>o</w:t>
      </w:r>
      <w:r w:rsidR="00637F5C" w:rsidRPr="00015512">
        <w:rPr>
          <w:rFonts w:ascii="Arial" w:hAnsi="Arial" w:cs="Arial"/>
          <w:sz w:val="24"/>
          <w:szCs w:val="24"/>
        </w:rPr>
        <w:t>t</w:t>
      </w:r>
      <w:r w:rsidR="00620845" w:rsidRPr="00015512">
        <w:rPr>
          <w:rFonts w:ascii="Arial" w:hAnsi="Arial" w:cs="Arial"/>
          <w:sz w:val="24"/>
          <w:szCs w:val="24"/>
        </w:rPr>
        <w:t>yczących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015512">
        <w:rPr>
          <w:rFonts w:ascii="Arial" w:hAnsi="Arial" w:cs="Arial"/>
          <w:sz w:val="24"/>
          <w:szCs w:val="24"/>
        </w:rPr>
        <w:t>wszystkich uczestnik</w:t>
      </w:r>
      <w:r w:rsidR="00637F5C" w:rsidRPr="00015512">
        <w:rPr>
          <w:rFonts w:ascii="Arial" w:hAnsi="Arial" w:cs="Arial"/>
          <w:sz w:val="24"/>
          <w:szCs w:val="24"/>
        </w:rPr>
        <w:t>ów</w:t>
      </w:r>
      <w:r w:rsidRPr="00015512">
        <w:rPr>
          <w:rFonts w:ascii="Arial" w:hAnsi="Arial" w:cs="Arial"/>
          <w:sz w:val="24"/>
          <w:szCs w:val="24"/>
        </w:rPr>
        <w:t xml:space="preserve"> zadania/zadań realizowanego/</w:t>
      </w:r>
      <w:proofErr w:type="spellStart"/>
      <w:r w:rsidRPr="00015512">
        <w:rPr>
          <w:rFonts w:ascii="Arial" w:hAnsi="Arial" w:cs="Arial"/>
          <w:sz w:val="24"/>
          <w:szCs w:val="24"/>
        </w:rPr>
        <w:t>nych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przez Partner</w:t>
      </w:r>
      <w:r w:rsidR="002357D2" w:rsidRPr="00015512">
        <w:rPr>
          <w:rFonts w:ascii="Arial" w:hAnsi="Arial" w:cs="Arial"/>
          <w:sz w:val="24"/>
          <w:szCs w:val="24"/>
        </w:rPr>
        <w:t>ów</w:t>
      </w:r>
      <w:r w:rsidR="00637F5C" w:rsidRPr="00015512">
        <w:rPr>
          <w:rFonts w:ascii="Arial" w:hAnsi="Arial" w:cs="Arial"/>
          <w:sz w:val="24"/>
          <w:szCs w:val="24"/>
        </w:rPr>
        <w:t xml:space="preserve"> </w:t>
      </w:r>
      <w:r w:rsidR="004F5D84" w:rsidRPr="00015512">
        <w:rPr>
          <w:rFonts w:ascii="Arial" w:hAnsi="Arial" w:cs="Arial"/>
          <w:sz w:val="24"/>
          <w:szCs w:val="24"/>
        </w:rPr>
        <w:t>dotyczących danego</w:t>
      </w:r>
      <w:r w:rsidR="00637F5C" w:rsidRPr="00015512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015512">
        <w:rPr>
          <w:rFonts w:ascii="Arial" w:hAnsi="Arial" w:cs="Arial"/>
          <w:sz w:val="24"/>
          <w:szCs w:val="24"/>
        </w:rPr>
        <w:t>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4F5D84" w:rsidRPr="00015512">
        <w:rPr>
          <w:rFonts w:ascii="Arial" w:hAnsi="Arial" w:cs="Arial"/>
          <w:sz w:val="24"/>
          <w:szCs w:val="24"/>
        </w:rPr>
        <w:t>terminie</w:t>
      </w:r>
      <w:r w:rsidR="004F5D84" w:rsidRPr="00015512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015512">
        <w:rPr>
          <w:rFonts w:ascii="Arial" w:hAnsi="Arial" w:cs="Arial"/>
          <w:sz w:val="24"/>
          <w:szCs w:val="24"/>
        </w:rPr>
        <w:t>za pośrednictwem SL2</w:t>
      </w:r>
      <w:r w:rsidR="00620845" w:rsidRPr="00015512">
        <w:rPr>
          <w:rFonts w:ascii="Arial" w:hAnsi="Arial" w:cs="Arial"/>
          <w:sz w:val="24"/>
          <w:szCs w:val="24"/>
        </w:rPr>
        <w:t>021</w:t>
      </w:r>
      <w:r w:rsidR="00714E8A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>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Partnera Wiodącego</w:t>
      </w:r>
      <w:r w:rsidR="002A51EF" w:rsidRPr="00015512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015512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Na po</w:t>
      </w:r>
      <w:r w:rsidR="007525A4" w:rsidRPr="00015512">
        <w:rPr>
          <w:rFonts w:ascii="Arial" w:hAnsi="Arial" w:cs="Arial"/>
          <w:sz w:val="24"/>
          <w:szCs w:val="24"/>
        </w:rPr>
        <w:t>d</w:t>
      </w:r>
      <w:r w:rsidRPr="00015512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 w:rsidRPr="00015512">
        <w:rPr>
          <w:rFonts w:ascii="Arial" w:hAnsi="Arial" w:cs="Arial"/>
          <w:sz w:val="24"/>
          <w:szCs w:val="24"/>
        </w:rPr>
        <w:t>1</w:t>
      </w:r>
      <w:r w:rsidRPr="00015512">
        <w:rPr>
          <w:rFonts w:ascii="Arial" w:hAnsi="Arial" w:cs="Arial"/>
          <w:sz w:val="24"/>
          <w:szCs w:val="24"/>
        </w:rPr>
        <w:t xml:space="preserve"> pkt 1</w:t>
      </w:r>
      <w:r w:rsidR="00714E8A" w:rsidRPr="00015512">
        <w:rPr>
          <w:rFonts w:ascii="Arial" w:hAnsi="Arial" w:cs="Arial"/>
          <w:sz w:val="24"/>
          <w:szCs w:val="24"/>
        </w:rPr>
        <w:t xml:space="preserve">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714E8A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015512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015512">
        <w:rPr>
          <w:rFonts w:ascii="Arial" w:hAnsi="Arial" w:cs="Arial"/>
          <w:sz w:val="24"/>
          <w:szCs w:val="24"/>
        </w:rPr>
        <w:t xml:space="preserve">otrzymania </w:t>
      </w:r>
      <w:r w:rsidR="00822204" w:rsidRPr="00015512">
        <w:rPr>
          <w:rFonts w:ascii="Arial" w:hAnsi="Arial" w:cs="Arial"/>
          <w:sz w:val="24"/>
          <w:szCs w:val="24"/>
        </w:rPr>
        <w:t xml:space="preserve">kolejnej </w:t>
      </w:r>
      <w:r w:rsidR="0018240E" w:rsidRPr="00015512">
        <w:rPr>
          <w:rFonts w:ascii="Arial" w:hAnsi="Arial" w:cs="Arial"/>
          <w:sz w:val="24"/>
          <w:szCs w:val="24"/>
        </w:rPr>
        <w:t xml:space="preserve">transzy </w:t>
      </w:r>
      <w:r w:rsidRPr="00015512">
        <w:rPr>
          <w:rFonts w:ascii="Arial" w:hAnsi="Arial" w:cs="Arial"/>
          <w:sz w:val="24"/>
          <w:szCs w:val="24"/>
        </w:rPr>
        <w:t>dofinansowani</w:t>
      </w:r>
      <w:r w:rsidR="0018240E" w:rsidRPr="00015512">
        <w:rPr>
          <w:rFonts w:ascii="Arial" w:hAnsi="Arial" w:cs="Arial"/>
          <w:sz w:val="24"/>
          <w:szCs w:val="24"/>
        </w:rPr>
        <w:t>a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015512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015512">
        <w:rPr>
          <w:rFonts w:ascii="Arial" w:hAnsi="Arial" w:cs="Arial"/>
          <w:sz w:val="24"/>
          <w:szCs w:val="24"/>
        </w:rPr>
        <w:t xml:space="preserve">m przez </w:t>
      </w:r>
      <w:r w:rsidR="00822204" w:rsidRPr="00015512">
        <w:rPr>
          <w:rFonts w:ascii="Arial" w:hAnsi="Arial" w:cs="Arial"/>
          <w:sz w:val="24"/>
          <w:szCs w:val="24"/>
        </w:rPr>
        <w:t>Partner</w:t>
      </w:r>
      <w:r w:rsidR="00A2352A" w:rsidRPr="00015512">
        <w:rPr>
          <w:rFonts w:ascii="Arial" w:hAnsi="Arial" w:cs="Arial"/>
          <w:sz w:val="24"/>
          <w:szCs w:val="24"/>
        </w:rPr>
        <w:t>a</w:t>
      </w:r>
      <w:r w:rsidR="00822204" w:rsidRPr="00015512">
        <w:rPr>
          <w:rFonts w:ascii="Arial" w:hAnsi="Arial" w:cs="Arial"/>
          <w:sz w:val="24"/>
          <w:szCs w:val="24"/>
        </w:rPr>
        <w:t xml:space="preserve"> Wiodąc</w:t>
      </w:r>
      <w:r w:rsidR="00A2352A" w:rsidRPr="00015512">
        <w:rPr>
          <w:rFonts w:ascii="Arial" w:hAnsi="Arial" w:cs="Arial"/>
          <w:sz w:val="24"/>
          <w:szCs w:val="24"/>
        </w:rPr>
        <w:t>ego</w:t>
      </w:r>
      <w:r w:rsidR="00822204" w:rsidRPr="00015512">
        <w:rPr>
          <w:rFonts w:ascii="Arial" w:hAnsi="Arial" w:cs="Arial"/>
          <w:sz w:val="24"/>
          <w:szCs w:val="24"/>
        </w:rPr>
        <w:t xml:space="preserve"> </w:t>
      </w:r>
      <w:r w:rsidR="00A2352A" w:rsidRPr="00015512">
        <w:rPr>
          <w:rFonts w:ascii="Arial" w:hAnsi="Arial" w:cs="Arial"/>
          <w:sz w:val="24"/>
          <w:szCs w:val="24"/>
        </w:rPr>
        <w:t>wniosku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015512">
        <w:rPr>
          <w:rFonts w:ascii="Arial" w:hAnsi="Arial" w:cs="Arial"/>
          <w:sz w:val="24"/>
          <w:szCs w:val="24"/>
        </w:rPr>
        <w:t xml:space="preserve">one jest </w:t>
      </w:r>
      <w:r w:rsidR="00822204" w:rsidRPr="00015512">
        <w:rPr>
          <w:rFonts w:ascii="Arial" w:hAnsi="Arial" w:cs="Arial"/>
          <w:sz w:val="24"/>
          <w:szCs w:val="24"/>
        </w:rPr>
        <w:t>wydatkowanie co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822204" w:rsidRPr="00015512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015512">
        <w:rPr>
          <w:rFonts w:ascii="Arial" w:hAnsi="Arial" w:cs="Arial"/>
          <w:sz w:val="24"/>
          <w:szCs w:val="24"/>
        </w:rPr>
        <w:t>one są</w:t>
      </w:r>
      <w:r w:rsidR="00822204" w:rsidRPr="00015512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015512">
        <w:rPr>
          <w:rFonts w:ascii="Arial" w:hAnsi="Arial" w:cs="Arial"/>
          <w:sz w:val="24"/>
          <w:szCs w:val="24"/>
        </w:rPr>
        <w:t>i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015512">
        <w:rPr>
          <w:rFonts w:ascii="Arial" w:hAnsi="Arial" w:cs="Arial"/>
          <w:sz w:val="24"/>
          <w:szCs w:val="24"/>
        </w:rPr>
        <w:t>e</w:t>
      </w:r>
      <w:r w:rsidR="00822204" w:rsidRPr="00015512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6BFCF402" w14:textId="1E0EF79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przekazuje płatności Partnerom w terminie nie dłuższym niż </w:t>
      </w:r>
      <w:r w:rsidR="00B42F24" w:rsidRPr="00015512">
        <w:rPr>
          <w:rFonts w:ascii="Arial" w:hAnsi="Arial" w:cs="Arial"/>
          <w:sz w:val="24"/>
          <w:szCs w:val="24"/>
        </w:rPr>
        <w:t>10</w:t>
      </w:r>
      <w:r w:rsidRPr="00015512">
        <w:rPr>
          <w:rFonts w:ascii="Arial" w:hAnsi="Arial" w:cs="Arial"/>
          <w:sz w:val="24"/>
          <w:szCs w:val="24"/>
        </w:rPr>
        <w:t xml:space="preserve"> dni roboczych od otrzymania środków na rachunek wyodrębniony projektu wynikających 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którym mowa w ust. 1</w:t>
      </w:r>
      <w:r w:rsidR="00FF4C3D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6229D86D" w14:textId="42ACDAD8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Wszystkie płatności dokonywane w związku z realizac</w:t>
      </w:r>
      <w:r w:rsidR="00420CB4" w:rsidRPr="00015512">
        <w:rPr>
          <w:rFonts w:ascii="Arial" w:hAnsi="Arial" w:cs="Arial"/>
          <w:sz w:val="24"/>
          <w:szCs w:val="24"/>
        </w:rPr>
        <w:t>ją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rachunków bankowych, pod rygorem nie uznania wydatków za kwalifikowalne.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1"/>
      </w:r>
    </w:p>
    <w:p w14:paraId="7A60B66B" w14:textId="3F3E2CCF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może wstrzymać przekazywanie płatności na rzecz Partnera w przypadku stwierdzenia lub powzięcia uzasadnionego podejrzenia zaistnienia nieprawidłowości w realizowaniu postanowień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0BB2992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B8343D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0AE86E19" w14:textId="6525CF6B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015512">
        <w:rPr>
          <w:rFonts w:ascii="Arial" w:hAnsi="Arial" w:cs="Arial"/>
          <w:sz w:val="24"/>
          <w:szCs w:val="24"/>
        </w:rPr>
        <w:t>do</w:t>
      </w:r>
      <w:r w:rsidRPr="00015512">
        <w:rPr>
          <w:rFonts w:ascii="Arial" w:hAnsi="Arial" w:cs="Arial"/>
          <w:sz w:val="24"/>
          <w:szCs w:val="24"/>
        </w:rPr>
        <w:t>chodów, które powstają w związku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realizacją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18240E" w:rsidRPr="00015512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8240E" w:rsidRPr="00015512">
        <w:rPr>
          <w:rFonts w:ascii="Arial" w:hAnsi="Arial" w:cs="Arial"/>
          <w:sz w:val="24"/>
          <w:szCs w:val="24"/>
        </w:rPr>
        <w:t xml:space="preserve">dokonanie zwrotu </w:t>
      </w:r>
      <w:r w:rsidR="007F7E18" w:rsidRPr="00015512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015512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Pr="00015512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6" w:name="_Hlk65230918"/>
      <w:r w:rsidRPr="00015512">
        <w:rPr>
          <w:rFonts w:ascii="Arial" w:hAnsi="Arial" w:cs="Arial"/>
          <w:sz w:val="24"/>
          <w:szCs w:val="24"/>
        </w:rPr>
        <w:t xml:space="preserve">Partner </w:t>
      </w:r>
      <w:r w:rsidR="00E8627D" w:rsidRPr="00015512">
        <w:rPr>
          <w:rFonts w:ascii="Arial" w:hAnsi="Arial" w:cs="Arial"/>
          <w:sz w:val="24"/>
          <w:szCs w:val="24"/>
        </w:rPr>
        <w:t>W</w:t>
      </w:r>
      <w:r w:rsidRPr="00015512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015512">
        <w:rPr>
          <w:rFonts w:ascii="Arial" w:hAnsi="Arial" w:cs="Arial"/>
          <w:sz w:val="24"/>
          <w:szCs w:val="24"/>
        </w:rPr>
        <w:t>i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B8343D" w:rsidRPr="00015512">
        <w:rPr>
          <w:rFonts w:ascii="Arial" w:hAnsi="Arial" w:cs="Arial"/>
          <w:sz w:val="24"/>
          <w:szCs w:val="24"/>
        </w:rPr>
        <w:t>są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</w:t>
      </w:r>
      <w:r w:rsidR="00E53EEF" w:rsidRPr="00015512">
        <w:rPr>
          <w:rFonts w:ascii="Arial" w:hAnsi="Arial" w:cs="Arial"/>
          <w:sz w:val="24"/>
          <w:szCs w:val="24"/>
        </w:rPr>
        <w:t xml:space="preserve"> </w:t>
      </w:r>
      <w:r w:rsidR="001C3B74" w:rsidRPr="00015512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C3B74" w:rsidRPr="00015512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77777777" w:rsidR="00D024B7" w:rsidRPr="00015512" w:rsidRDefault="00D024B7" w:rsidP="009557C0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zobowiązują się przy udzielaniu zamówień do stosowania preferencji dla Podmiotów Ekonomii Społecznej (PES). Preferencje mogą być realizowane m.in. poprzez: </w:t>
      </w:r>
    </w:p>
    <w:p w14:paraId="135FCD59" w14:textId="1C635F3F" w:rsid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(Dz. U. z 202</w:t>
      </w:r>
      <w:r w:rsidR="008A0F35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 r. poz. </w:t>
      </w:r>
      <w:r w:rsidR="00AF2CD0">
        <w:rPr>
          <w:rFonts w:ascii="Arial" w:hAnsi="Arial" w:cs="Arial"/>
          <w:sz w:val="24"/>
          <w:szCs w:val="24"/>
        </w:rPr>
        <w:t>1491</w:t>
      </w:r>
      <w:r w:rsidRPr="00015512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czy ustawy z dnia 27 kwietnia 2006 r. o spółdzielniach socjalnych (Dz. U. z </w:t>
      </w:r>
      <w:r w:rsidR="00D268C1" w:rsidRPr="00015512">
        <w:rPr>
          <w:rFonts w:ascii="Arial" w:hAnsi="Arial" w:cs="Arial"/>
          <w:sz w:val="24"/>
          <w:szCs w:val="24"/>
        </w:rPr>
        <w:t xml:space="preserve">2023 </w:t>
      </w:r>
      <w:r w:rsidRPr="00015512">
        <w:rPr>
          <w:rFonts w:ascii="Arial" w:hAnsi="Arial" w:cs="Arial"/>
          <w:sz w:val="24"/>
          <w:szCs w:val="24"/>
        </w:rPr>
        <w:t>r. poz</w:t>
      </w:r>
      <w:r w:rsidR="002B46B8" w:rsidRPr="00015512">
        <w:rPr>
          <w:rFonts w:ascii="Arial" w:hAnsi="Arial" w:cs="Arial"/>
          <w:sz w:val="24"/>
          <w:szCs w:val="24"/>
        </w:rPr>
        <w:t>.</w:t>
      </w:r>
      <w:r w:rsidR="003C09F7" w:rsidRPr="00015512">
        <w:rPr>
          <w:rFonts w:ascii="Arial" w:hAnsi="Arial" w:cs="Arial"/>
          <w:sz w:val="24"/>
          <w:szCs w:val="24"/>
        </w:rPr>
        <w:t xml:space="preserve"> </w:t>
      </w:r>
      <w:r w:rsidR="00D268C1" w:rsidRPr="00015512">
        <w:rPr>
          <w:rFonts w:ascii="Arial" w:hAnsi="Arial" w:cs="Arial"/>
          <w:sz w:val="24"/>
          <w:szCs w:val="24"/>
        </w:rPr>
        <w:t>802</w:t>
      </w:r>
      <w:r w:rsidR="0039641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396419">
        <w:rPr>
          <w:rFonts w:ascii="Arial" w:hAnsi="Arial" w:cs="Arial"/>
          <w:sz w:val="24"/>
          <w:szCs w:val="24"/>
        </w:rPr>
        <w:t>późn</w:t>
      </w:r>
      <w:proofErr w:type="spellEnd"/>
      <w:r w:rsidR="00396419">
        <w:rPr>
          <w:rFonts w:ascii="Arial" w:hAnsi="Arial" w:cs="Arial"/>
          <w:sz w:val="24"/>
          <w:szCs w:val="24"/>
        </w:rPr>
        <w:t>. zm.</w:t>
      </w:r>
      <w:r w:rsidRPr="00015512">
        <w:rPr>
          <w:rFonts w:ascii="Arial" w:hAnsi="Arial" w:cs="Arial"/>
          <w:sz w:val="24"/>
          <w:szCs w:val="24"/>
        </w:rPr>
        <w:t>);</w:t>
      </w:r>
    </w:p>
    <w:p w14:paraId="3DB7B429" w14:textId="5AF3D4B4" w:rsidR="0009273B" w:rsidRP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D44A0">
        <w:rPr>
          <w:rFonts w:ascii="Arial" w:hAnsi="Arial" w:cs="Arial"/>
          <w:sz w:val="24"/>
          <w:szCs w:val="24"/>
        </w:rPr>
        <w:t xml:space="preserve">zlecanie zadań na podstawie ustawy z dnia 11 września 2019 r. – Prawo zamówień publicznych (Dz. U. z </w:t>
      </w:r>
      <w:r w:rsidR="00FF6480">
        <w:rPr>
          <w:rFonts w:ascii="Arial" w:hAnsi="Arial" w:cs="Arial"/>
          <w:sz w:val="24"/>
          <w:szCs w:val="24"/>
        </w:rPr>
        <w:t>2024 r. poz. 1320</w:t>
      </w:r>
      <w:r w:rsidRPr="000D44A0">
        <w:rPr>
          <w:rFonts w:ascii="Arial" w:hAnsi="Arial" w:cs="Arial"/>
          <w:sz w:val="24"/>
          <w:szCs w:val="24"/>
        </w:rPr>
        <w:t>) z wykorzystaniem klauzul społecznych</w:t>
      </w:r>
      <w:r w:rsidR="00941558" w:rsidRPr="000D44A0">
        <w:rPr>
          <w:rFonts w:ascii="Arial" w:hAnsi="Arial" w:cs="Arial"/>
          <w:sz w:val="24"/>
          <w:szCs w:val="24"/>
        </w:rPr>
        <w:t>.</w:t>
      </w:r>
    </w:p>
    <w:bookmarkEnd w:id="6"/>
    <w:p w14:paraId="1CD30697" w14:textId="1F9E15E3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W przypadku stwierdzenia nieprawidłowego wydatkowania środków przez </w:t>
      </w:r>
      <w:r w:rsidR="00B433EC" w:rsidRPr="00015512">
        <w:rPr>
          <w:rFonts w:ascii="Arial" w:hAnsi="Arial" w:cs="Arial"/>
          <w:sz w:val="24"/>
          <w:szCs w:val="24"/>
        </w:rPr>
        <w:t>Strony umowy</w:t>
      </w:r>
      <w:r w:rsidRPr="00015512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Partnerzy zobowiązują się do rozliczenia całości otrzymanego od Partnera Wiodącego dofinansowania</w:t>
      </w:r>
      <w:r w:rsidR="00132865" w:rsidRPr="00015512">
        <w:rPr>
          <w:rFonts w:ascii="Arial" w:hAnsi="Arial" w:cs="Arial"/>
          <w:sz w:val="24"/>
          <w:szCs w:val="24"/>
        </w:rPr>
        <w:t>.</w:t>
      </w:r>
      <w:r w:rsidR="00133A5B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terminie …</w:t>
      </w:r>
      <w:r w:rsidR="00161116" w:rsidRPr="00015512">
        <w:rPr>
          <w:rFonts w:ascii="Arial" w:hAnsi="Arial" w:cs="Arial"/>
          <w:sz w:val="24"/>
          <w:szCs w:val="24"/>
        </w:rPr>
        <w:t>….</w:t>
      </w:r>
      <w:r w:rsidRPr="00015512">
        <w:rPr>
          <w:rFonts w:ascii="Arial" w:hAnsi="Arial" w:cs="Arial"/>
          <w:sz w:val="24"/>
          <w:szCs w:val="24"/>
        </w:rPr>
        <w:t xml:space="preserve"> dni </w:t>
      </w:r>
      <w:r w:rsidR="004868F5" w:rsidRPr="00015512">
        <w:rPr>
          <w:rFonts w:ascii="Arial" w:hAnsi="Arial" w:cs="Arial"/>
          <w:sz w:val="24"/>
          <w:szCs w:val="24"/>
        </w:rPr>
        <w:t xml:space="preserve">kalendarzowych </w:t>
      </w:r>
      <w:r w:rsidRPr="00015512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015512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umowy mają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015512">
        <w:rPr>
          <w:rFonts w:ascii="Arial" w:hAnsi="Arial" w:cs="Arial"/>
          <w:sz w:val="24"/>
          <w:szCs w:val="24"/>
        </w:rPr>
        <w:t xml:space="preserve"> </w:t>
      </w:r>
      <w:r w:rsidR="00B42F24" w:rsidRPr="00015512">
        <w:rPr>
          <w:rFonts w:ascii="Arial" w:hAnsi="Arial" w:cs="Arial"/>
          <w:sz w:val="24"/>
          <w:szCs w:val="24"/>
        </w:rPr>
        <w:t>65</w:t>
      </w:r>
      <w:r w:rsidR="00995396" w:rsidRPr="00015512">
        <w:rPr>
          <w:rFonts w:ascii="Arial" w:hAnsi="Arial" w:cs="Arial"/>
          <w:sz w:val="24"/>
          <w:szCs w:val="24"/>
        </w:rPr>
        <w:t xml:space="preserve">. Rozporządzenia </w:t>
      </w:r>
      <w:r w:rsidR="00E8627D" w:rsidRPr="00015512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015512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015512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015512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umowy </w:t>
      </w:r>
      <w:r w:rsidR="00995396" w:rsidRPr="00015512">
        <w:rPr>
          <w:rFonts w:ascii="Arial" w:hAnsi="Arial" w:cs="Arial"/>
          <w:sz w:val="24"/>
          <w:szCs w:val="24"/>
        </w:rPr>
        <w:t>ma</w:t>
      </w:r>
      <w:r w:rsidRPr="00015512">
        <w:rPr>
          <w:rFonts w:ascii="Arial" w:hAnsi="Arial" w:cs="Arial"/>
          <w:sz w:val="24"/>
          <w:szCs w:val="24"/>
        </w:rPr>
        <w:t>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zapisami wniosku o dofinansowanie</w:t>
      </w:r>
      <w:r w:rsidR="000725D1" w:rsidRPr="00015512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Pr="00015512" w:rsidRDefault="00837FD8" w:rsidP="00C919C8">
      <w:pPr>
        <w:pStyle w:val="Nagwek2"/>
        <w:spacing w:after="240"/>
        <w:rPr>
          <w:rFonts w:cs="Arial"/>
          <w:szCs w:val="28"/>
        </w:rPr>
      </w:pPr>
      <w:r w:rsidRPr="00015512">
        <w:rPr>
          <w:rFonts w:cs="Arial"/>
          <w:szCs w:val="28"/>
        </w:rPr>
        <w:t>Przetwarzanie danych osobowych</w:t>
      </w:r>
    </w:p>
    <w:p w14:paraId="59266761" w14:textId="77777777" w:rsidR="00472AB8" w:rsidRPr="00015512" w:rsidRDefault="00472AB8" w:rsidP="00472AB8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1.</w:t>
      </w:r>
      <w:r w:rsidRPr="00015512">
        <w:rPr>
          <w:rStyle w:val="cf01"/>
          <w:rFonts w:ascii="Arial" w:hAnsi="Arial" w:cs="Arial"/>
          <w:sz w:val="24"/>
          <w:szCs w:val="24"/>
        </w:rPr>
        <w:tab/>
        <w:t xml:space="preserve"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015512">
        <w:rPr>
          <w:rStyle w:val="cf01"/>
          <w:rFonts w:ascii="Arial" w:hAnsi="Arial" w:cs="Arial"/>
          <w:sz w:val="24"/>
          <w:szCs w:val="24"/>
        </w:rPr>
        <w:t>późn</w:t>
      </w:r>
      <w:proofErr w:type="spellEnd"/>
      <w:r w:rsidRPr="00015512">
        <w:rPr>
          <w:rStyle w:val="cf01"/>
          <w:rFonts w:ascii="Arial" w:hAnsi="Arial" w:cs="Arial"/>
          <w:sz w:val="24"/>
          <w:szCs w:val="24"/>
        </w:rPr>
        <w:t>. zm.).</w:t>
      </w:r>
    </w:p>
    <w:p w14:paraId="3158CFBA" w14:textId="77777777" w:rsidR="00472AB8" w:rsidRPr="00015512" w:rsidRDefault="00472AB8" w:rsidP="009557C0">
      <w:pPr>
        <w:pStyle w:val="Nagwek3"/>
        <w:numPr>
          <w:ilvl w:val="0"/>
          <w:numId w:val="0"/>
        </w:numPr>
        <w:ind w:firstLine="709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2.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Pr="00015512" w:rsidRDefault="00F17C34" w:rsidP="00EE4981">
      <w:pPr>
        <w:pStyle w:val="Nagwek2"/>
        <w:spacing w:after="240"/>
      </w:pPr>
      <w:r w:rsidRPr="00015512">
        <w:t>Komunikacja i widoczność</w:t>
      </w:r>
    </w:p>
    <w:p w14:paraId="1F73C609" w14:textId="37BB4C04" w:rsidR="009B6186" w:rsidRPr="00015512" w:rsidRDefault="000B311C" w:rsidP="00472AB8">
      <w:pPr>
        <w:pStyle w:val="Nagwek3"/>
      </w:pPr>
      <w:r w:rsidRPr="00015512">
        <w:t xml:space="preserve">1. </w:t>
      </w:r>
      <w:r w:rsidR="00995396" w:rsidRPr="00015512">
        <w:t>Partner</w:t>
      </w:r>
      <w:r w:rsidR="001E1383" w:rsidRPr="00015512">
        <w:t xml:space="preserve"> jest</w:t>
      </w:r>
      <w:r w:rsidR="00206B74" w:rsidRPr="00015512">
        <w:t xml:space="preserve"> zobowiąz</w:t>
      </w:r>
      <w:r w:rsidR="00D55D6C" w:rsidRPr="00015512">
        <w:t>any</w:t>
      </w:r>
      <w:r w:rsidR="003960FB" w:rsidRPr="00015512">
        <w:t xml:space="preserve"> </w:t>
      </w:r>
      <w:r w:rsidR="00206B74" w:rsidRPr="00015512">
        <w:t>do wypełniania obowiązków informacyjnych i</w:t>
      </w:r>
      <w:r w:rsidR="002D63D5" w:rsidRPr="00015512">
        <w:t> </w:t>
      </w:r>
      <w:r w:rsidR="00206B74" w:rsidRPr="00015512">
        <w:t>promocyjnych</w:t>
      </w:r>
      <w:r w:rsidR="001E333E" w:rsidRPr="00015512">
        <w:t>, w tym informowania społeczeństwa o</w:t>
      </w:r>
      <w:r w:rsidR="00EE4981" w:rsidRPr="00015512">
        <w:t> </w:t>
      </w:r>
      <w:r w:rsidR="001E333E" w:rsidRPr="00015512">
        <w:t>dofinansowaniu projektu przez Unię Europejską,</w:t>
      </w:r>
      <w:r w:rsidR="00206B74" w:rsidRPr="00015512">
        <w:t xml:space="preserve"> zgodnie z zapisami </w:t>
      </w:r>
      <w:r w:rsidR="00F17C34" w:rsidRPr="00015512">
        <w:t>rozporządzenia ogólnego (w szczególności z</w:t>
      </w:r>
      <w:r w:rsidR="0003092C" w:rsidRPr="00015512">
        <w:t> </w:t>
      </w:r>
      <w:r w:rsidR="00F17C34" w:rsidRPr="00015512">
        <w:t>załącznikiem IX – Komunikacja i</w:t>
      </w:r>
      <w:r w:rsidR="00EE4981" w:rsidRPr="00015512">
        <w:t> </w:t>
      </w:r>
      <w:r w:rsidR="00E52768" w:rsidRPr="00015512">
        <w:t xml:space="preserve">Widoczność) </w:t>
      </w:r>
      <w:r w:rsidR="00206B74" w:rsidRPr="00015512">
        <w:t xml:space="preserve">oraz zgodnie </w:t>
      </w:r>
      <w:r w:rsidR="00451DD3" w:rsidRPr="00015512">
        <w:t>Podręcznikiem</w:t>
      </w:r>
      <w:r w:rsidR="000D44A0">
        <w:t xml:space="preserve"> </w:t>
      </w:r>
      <w:r w:rsidR="00451DD3" w:rsidRPr="00015512">
        <w:lastRenderedPageBreak/>
        <w:t>wnioskodawcy i beneficjenta Funduszy Europejskich na lata 2021-2027 w zakresie informacji i promocji</w:t>
      </w:r>
      <w:r w:rsidR="00862271" w:rsidRPr="00015512">
        <w:rPr>
          <w:rStyle w:val="Odwoanieprzypisudolnego"/>
        </w:rPr>
        <w:footnoteReference w:id="13"/>
      </w:r>
      <w:r w:rsidR="00451DD3" w:rsidRPr="00015512">
        <w:t xml:space="preserve"> i </w:t>
      </w:r>
      <w:r w:rsidR="00206B74" w:rsidRPr="00015512">
        <w:t xml:space="preserve">z </w:t>
      </w:r>
      <w:r w:rsidR="001E333E" w:rsidRPr="00015512">
        <w:t xml:space="preserve">załącznikiem nr </w:t>
      </w:r>
      <w:r w:rsidR="005F6135" w:rsidRPr="00015512">
        <w:t xml:space="preserve">5 </w:t>
      </w:r>
      <w:r w:rsidR="001E333E" w:rsidRPr="00015512">
        <w:t>do</w:t>
      </w:r>
      <w:r w:rsidR="0003092C" w:rsidRPr="00015512">
        <w:t> </w:t>
      </w:r>
      <w:r w:rsidR="00360CF8" w:rsidRPr="00015512">
        <w:t>U</w:t>
      </w:r>
      <w:r w:rsidR="001E333E" w:rsidRPr="00015512">
        <w:t>mowy</w:t>
      </w:r>
      <w:r w:rsidR="00360CF8" w:rsidRPr="00015512">
        <w:t xml:space="preserve"> o dofinansowanie</w:t>
      </w:r>
      <w:r w:rsidR="001E333E" w:rsidRPr="00015512">
        <w:t>.</w:t>
      </w:r>
    </w:p>
    <w:p w14:paraId="10AF1818" w14:textId="650DBF3C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okresie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oraz w okresie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o których mowa w </w:t>
      </w:r>
      <w:r w:rsidR="00961004" w:rsidRPr="00015512">
        <w:rPr>
          <w:rFonts w:ascii="Arial" w:eastAsia="Calibri" w:hAnsi="Arial" w:cs="Arial"/>
          <w:lang w:eastAsia="en-US"/>
        </w:rPr>
        <w:t>u</w:t>
      </w:r>
      <w:r w:rsidRPr="00015512">
        <w:rPr>
          <w:rFonts w:ascii="Arial" w:eastAsia="Calibri" w:hAnsi="Arial" w:cs="Arial"/>
          <w:lang w:eastAsia="en-US"/>
        </w:rPr>
        <w:t xml:space="preserve">mowie </w:t>
      </w:r>
      <w:r w:rsidR="008B5064" w:rsidRPr="00015512">
        <w:rPr>
          <w:rFonts w:ascii="Arial" w:eastAsia="Calibri" w:hAnsi="Arial" w:cs="Arial"/>
          <w:lang w:eastAsia="en-US"/>
        </w:rPr>
        <w:t>Partner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="00360CF8" w:rsidRPr="00015512">
        <w:rPr>
          <w:rFonts w:ascii="Arial" w:eastAsia="Calibri" w:hAnsi="Arial" w:cs="Arial"/>
          <w:lang w:eastAsia="en-US"/>
        </w:rPr>
        <w:t>jest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zobowiązan</w:t>
      </w:r>
      <w:r w:rsidR="00360CF8" w:rsidRPr="00015512">
        <w:rPr>
          <w:rFonts w:ascii="Arial" w:eastAsia="Calibri" w:hAnsi="Arial" w:cs="Arial"/>
          <w:lang w:eastAsia="en-US"/>
        </w:rPr>
        <w:t>y</w:t>
      </w:r>
      <w:r w:rsidRPr="00015512">
        <w:rPr>
          <w:rFonts w:ascii="Arial" w:eastAsia="Calibri" w:hAnsi="Arial" w:cs="Arial"/>
          <w:lang w:eastAsia="en-US"/>
        </w:rPr>
        <w:t xml:space="preserve"> do: </w:t>
      </w:r>
    </w:p>
    <w:p w14:paraId="283C0159" w14:textId="77777777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umieszczania w widoczny sposób znaku Funduszy Europejskich, barw Rzeczypospolitej Polskiej (jeśli dotyczy; wersja </w:t>
      </w:r>
      <w:proofErr w:type="spellStart"/>
      <w:r w:rsidRPr="00015512">
        <w:rPr>
          <w:rFonts w:ascii="Arial" w:eastAsia="Calibri" w:hAnsi="Arial" w:cs="Arial"/>
          <w:lang w:eastAsia="en-US"/>
        </w:rPr>
        <w:t>pełnokolorowa</w:t>
      </w:r>
      <w:proofErr w:type="spellEnd"/>
      <w:r w:rsidRPr="00015512">
        <w:rPr>
          <w:rFonts w:ascii="Arial" w:eastAsia="Calibri" w:hAnsi="Arial" w:cs="Arial"/>
          <w:lang w:eastAsia="en-US"/>
        </w:rPr>
        <w:t>) i znaku Unii Europejskiej na:</w:t>
      </w:r>
    </w:p>
    <w:p w14:paraId="10556F83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prowadzonych działaniach informacyjnych i promocyjnych dotyczących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</w:t>
      </w:r>
    </w:p>
    <w:p w14:paraId="145140C9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wszystkich dokumentach i materiałach (m.in. produkty drukowane lub cyfrowe, strony internetowe i ich mobilne wersje, media społecznościowe) podawanych do wiadomości publicznej,</w:t>
      </w:r>
    </w:p>
    <w:p w14:paraId="3F72AB1E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dokumentach i materiałach dla osób i podmiotów uczestniczących w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rojekcie,</w:t>
      </w:r>
    </w:p>
    <w:p w14:paraId="7263E1A5" w14:textId="5B4349CA" w:rsidR="00310855" w:rsidRP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produktach, sprzęcie, pojazdach, aparaturze itp., powstałych lub zakupionych z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 poprzez umieszczenie trwałego oznakowania w postaci naklejek,</w:t>
      </w:r>
    </w:p>
    <w:p w14:paraId="7CD46096" w14:textId="2619AFBC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trwałej tablicy informacyjnej lub pamiątkowej podkreślającej fakt otrzymania dofinansowania z UE,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rojektu. W przypadku, gdy miejsce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nie zapewnia swobodnego dotarcia do ogółu społeczeństwa z informacją o realizacji tego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umiejscowienie tablicy powinno zostać uzgodnione z IZ. Tablica musi być umieszczona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lub zainstalowaniu zakupionego sprzętu, aż do końca okresu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A8A5F30" w14:textId="7C247FF8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widocznym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przynajmniej jednego trwałego plakatu o minimalnym formacie A3 lub podobnej wielkości elektronicznego wyświetlacza, podkreślającego fakt otrzymania dofinansowania z UE. </w:t>
      </w:r>
    </w:p>
    <w:p w14:paraId="5A1ECB5E" w14:textId="77777777" w:rsidR="000D44A0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umieszczenia krótkiego opisu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 na oficjalnej stronie internetowej Beneficjenta, jeśli ją posiada i na jego stronach mediów społecznościowych.</w:t>
      </w:r>
    </w:p>
    <w:p w14:paraId="2972A8A7" w14:textId="0EEAA092" w:rsidR="00310855" w:rsidRPr="00015512" w:rsidRDefault="00310855" w:rsidP="000D44A0">
      <w:pPr>
        <w:spacing w:line="276" w:lineRule="auto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Opis musi zawierać: </w:t>
      </w:r>
    </w:p>
    <w:p w14:paraId="445612A5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tytuł projektu lub jego skróconą nazwę,</w:t>
      </w:r>
    </w:p>
    <w:p w14:paraId="5066EB2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7144E05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0644C898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lastRenderedPageBreak/>
        <w:t>grupy docelowe (do kogo skierowany jest projekt, kto z niego skorzysta),</w:t>
      </w:r>
    </w:p>
    <w:p w14:paraId="082A8854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cel lub cele projektu, </w:t>
      </w:r>
    </w:p>
    <w:p w14:paraId="30DFAE3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2BEB7DA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2A3E1D01" w:rsidR="00310855" w:rsidRP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77777777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zorganizowania przynajmniej jednego wydarzenia lub działania informacyjno-promocyjnego (np. konferencję prasową, wydarzenie promujące projekt, prezentację projektu na targach branżowych) ) w ważnym momencie realizacji Projektu np. na otwarcie projektu, zakończenie projektu lub jego ważnego etapu np. rozpoczęcie inwestycji, oddanie inwestycji do użytkowania itp. w przypadku projektów o znaczeniu strategicznym</w:t>
      </w:r>
      <w:r w:rsidRPr="00015512">
        <w:rPr>
          <w:rFonts w:eastAsia="Calibri"/>
          <w:vertAlign w:val="superscript"/>
          <w:lang w:eastAsia="en-US"/>
        </w:rPr>
        <w:footnoteReference w:id="14"/>
      </w:r>
      <w:r w:rsidRPr="00015512">
        <w:rPr>
          <w:rFonts w:ascii="Arial" w:eastAsia="Calibri" w:hAnsi="Arial" w:cs="Arial"/>
          <w:lang w:eastAsia="en-US"/>
        </w:rPr>
        <w:t xml:space="preserve"> i projektów, których łączny całkowity koszt przekracza 10 000 000 EUR</w:t>
      </w:r>
      <w:r w:rsidRPr="00015512">
        <w:rPr>
          <w:rFonts w:eastAsia="Calibri"/>
          <w:vertAlign w:val="superscript"/>
          <w:lang w:eastAsia="en-US"/>
        </w:rPr>
        <w:footnoteReference w:id="15"/>
      </w:r>
      <w:r w:rsidRPr="00015512">
        <w:rPr>
          <w:rFonts w:ascii="Arial" w:eastAsia="Calibri" w:hAnsi="Arial" w:cs="Arial"/>
          <w:lang w:eastAsia="en-US"/>
        </w:rPr>
        <w:t xml:space="preserve">. </w:t>
      </w:r>
    </w:p>
    <w:p w14:paraId="63ED6CD6" w14:textId="583D4022" w:rsidR="00310855" w:rsidRPr="00015512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Do udziału w wydarzeniu informacyjno-promocyjnym należy zaprosić z co najmniej 4-tygodniowym wyprzedzeniem przedstawicieli KE i Instytucji Zarządzającej za pośrednictwem poczty elektronicznej</w:t>
      </w:r>
      <w:r w:rsidRPr="0001551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CA5076" w:rsidRPr="00A8136E">
          <w:rPr>
            <w:rStyle w:val="Hipercze"/>
            <w:rFonts w:ascii="Arial" w:hAnsi="Arial" w:cs="Arial"/>
          </w:rPr>
          <w:t>regio-poland@ec.europa.eu</w:t>
        </w:r>
      </w:hyperlink>
      <w:r w:rsidRPr="00015512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015512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015512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</w:t>
      </w:r>
    </w:p>
    <w:p w14:paraId="267527CF" w14:textId="45D84F1E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dokumentowania działań informacyjnych i promocyjnych prowadzonych w 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784F069" w14:textId="166009CB" w:rsidR="00310855" w:rsidRPr="00015512" w:rsidRDefault="00324A50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 w:bidi="pl-PL"/>
        </w:rPr>
        <w:t>Partner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, który realizuje </w:t>
      </w:r>
      <w:r w:rsidR="00C10D2E" w:rsidRPr="00015512">
        <w:rPr>
          <w:rFonts w:ascii="Arial" w:eastAsia="Calibri" w:hAnsi="Arial" w:cs="Arial"/>
          <w:lang w:eastAsia="en-US" w:bidi="pl-PL"/>
        </w:rPr>
        <w:t>p</w:t>
      </w:r>
      <w:r w:rsidR="00310855" w:rsidRPr="00015512">
        <w:rPr>
          <w:rFonts w:ascii="Arial" w:eastAsia="Calibri" w:hAnsi="Arial" w:cs="Arial"/>
          <w:lang w:eastAsia="en-US" w:bidi="pl-PL"/>
        </w:rPr>
        <w:t>rojekt o całkowitym koszcie przekraczającym 5 000 000 EUR</w:t>
      </w:r>
      <w:r w:rsidR="00310855" w:rsidRPr="00015512">
        <w:rPr>
          <w:rFonts w:ascii="Arial" w:eastAsia="Calibri" w:hAnsi="Arial" w:cs="Arial"/>
          <w:vertAlign w:val="superscript"/>
          <w:lang w:eastAsia="en-US" w:bidi="pl-PL"/>
        </w:rPr>
        <w:footnoteReference w:id="16"/>
      </w:r>
      <w:r w:rsidR="00AB5106" w:rsidRPr="00015512">
        <w:rPr>
          <w:rFonts w:ascii="Arial" w:eastAsia="Calibri" w:hAnsi="Arial" w:cs="Arial"/>
          <w:lang w:eastAsia="en-US" w:bidi="pl-PL"/>
        </w:rPr>
        <w:t>,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 informuje </w:t>
      </w:r>
      <w:r w:rsidR="00AF0FA4" w:rsidRPr="00015512">
        <w:rPr>
          <w:rFonts w:ascii="Arial" w:eastAsia="Calibri" w:hAnsi="Arial" w:cs="Arial"/>
          <w:lang w:eastAsia="en-US" w:bidi="pl-PL"/>
        </w:rPr>
        <w:t xml:space="preserve">w terminie … </w:t>
      </w:r>
      <w:r w:rsidR="00F54EC2" w:rsidRPr="00015512">
        <w:rPr>
          <w:rFonts w:ascii="Arial" w:eastAsia="Calibri" w:hAnsi="Arial" w:cs="Arial"/>
          <w:lang w:eastAsia="en-US" w:bidi="pl-PL"/>
        </w:rPr>
        <w:t>Partnera Wiodąceg</w:t>
      </w:r>
      <w:r w:rsidR="00310855" w:rsidRPr="00015512">
        <w:rPr>
          <w:rFonts w:ascii="Arial" w:eastAsia="Calibri" w:hAnsi="Arial" w:cs="Arial"/>
          <w:lang w:eastAsia="en-US" w:bidi="pl-PL"/>
        </w:rPr>
        <w:t>o</w:t>
      </w:r>
      <w:r w:rsidR="001D3894" w:rsidRPr="00015512">
        <w:rPr>
          <w:rFonts w:ascii="Arial" w:eastAsia="Calibri" w:hAnsi="Arial" w:cs="Arial"/>
          <w:lang w:eastAsia="en-US" w:bidi="pl-PL"/>
        </w:rPr>
        <w:t xml:space="preserve"> o</w:t>
      </w:r>
      <w:r w:rsidR="00310855" w:rsidRPr="00015512">
        <w:rPr>
          <w:rFonts w:ascii="Arial" w:eastAsia="Calibri" w:hAnsi="Arial" w:cs="Arial"/>
          <w:lang w:eastAsia="en-US" w:bidi="pl-PL"/>
        </w:rPr>
        <w:t>:</w:t>
      </w:r>
    </w:p>
    <w:p w14:paraId="1E22E796" w14:textId="77777777" w:rsid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rojektem,</w:t>
      </w:r>
    </w:p>
    <w:p w14:paraId="57A120CA" w14:textId="16B7A433" w:rsidR="00443A7B" w:rsidRP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Pr="000D44A0">
        <w:rPr>
          <w:rFonts w:ascii="Arial" w:eastAsia="Calibri" w:hAnsi="Arial" w:cs="Arial"/>
          <w:lang w:eastAsia="en-US" w:bidi="pl-PL"/>
        </w:rPr>
        <w:t xml:space="preserve">realizacją 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rojektu, tj. np. zakończenie realizacji projektu, wydarzenie otwierające projekt które mogą mieć znaczenie dla opinii publicznej i mogą służyć budowaniu marki Funduszy Europejskich</w:t>
      </w:r>
      <w:r w:rsidRPr="00015512">
        <w:rPr>
          <w:rFonts w:eastAsia="Calibri"/>
          <w:vertAlign w:val="superscript"/>
          <w:lang w:eastAsia="en-US" w:bidi="pl-PL"/>
        </w:rPr>
        <w:footnoteReference w:id="17"/>
      </w:r>
      <w:r w:rsidRPr="000D44A0">
        <w:rPr>
          <w:rFonts w:ascii="Arial" w:eastAsia="Calibri" w:hAnsi="Arial" w:cs="Arial"/>
          <w:lang w:eastAsia="en-US" w:bidi="pl-PL"/>
        </w:rPr>
        <w:t>.</w:t>
      </w:r>
      <w:r w:rsidR="005168F5" w:rsidRPr="000D44A0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653EE09A" w:rsidR="00310855" w:rsidRPr="0001551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 w:rsidRPr="00015512">
        <w:rPr>
          <w:rFonts w:ascii="Arial" w:eastAsia="Calibri" w:hAnsi="Arial" w:cs="Arial"/>
          <w:lang w:eastAsia="en-US" w:bidi="pl-PL"/>
        </w:rPr>
        <w:t>Następnie Partner Wiodący informuje</w:t>
      </w:r>
      <w:r w:rsidR="0060140F" w:rsidRPr="00015512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 w:rsidRPr="00015512">
        <w:rPr>
          <w:rFonts w:ascii="Arial" w:eastAsia="Calibri" w:hAnsi="Arial" w:cs="Arial"/>
          <w:lang w:eastAsia="en-US" w:bidi="pl-PL"/>
        </w:rPr>
        <w:t xml:space="preserve"> z </w:t>
      </w:r>
      <w:r w:rsidR="00A13634" w:rsidRPr="00015512">
        <w:rPr>
          <w:rFonts w:ascii="Arial" w:eastAsia="Calibri" w:hAnsi="Arial" w:cs="Arial"/>
          <w:lang w:eastAsia="en-US" w:bidi="pl-PL"/>
        </w:rPr>
        <w:t>§ 2</w:t>
      </w:r>
      <w:ins w:id="7" w:author="Patrycja Bieńczak-Kożusznik" w:date="2025-06-04T13:02:00Z" w16du:dateUtc="2025-06-04T11:02:00Z">
        <w:r w:rsidR="00C54479">
          <w:rPr>
            <w:rFonts w:ascii="Arial" w:eastAsia="Calibri" w:hAnsi="Arial" w:cs="Arial"/>
            <w:lang w:eastAsia="en-US" w:bidi="pl-PL"/>
          </w:rPr>
          <w:t>2</w:t>
        </w:r>
      </w:ins>
      <w:del w:id="8" w:author="Patrycja Bieńczak-Kożusznik" w:date="2025-06-04T13:02:00Z" w16du:dateUtc="2025-06-04T11:02:00Z">
        <w:r w:rsidR="00396419" w:rsidDel="00C54479">
          <w:rPr>
            <w:rFonts w:ascii="Arial" w:eastAsia="Calibri" w:hAnsi="Arial" w:cs="Arial"/>
            <w:lang w:eastAsia="en-US" w:bidi="pl-PL"/>
          </w:rPr>
          <w:delText>1</w:delText>
        </w:r>
      </w:del>
      <w:r w:rsidR="00A13634" w:rsidRPr="00015512">
        <w:rPr>
          <w:rFonts w:ascii="Arial" w:eastAsia="Calibri" w:hAnsi="Arial" w:cs="Arial"/>
          <w:lang w:eastAsia="en-US" w:bidi="pl-PL"/>
        </w:rPr>
        <w:t xml:space="preserve"> ust. 4</w:t>
      </w:r>
      <w:r w:rsidR="00901929" w:rsidRPr="00015512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015512">
        <w:rPr>
          <w:rFonts w:ascii="Arial" w:eastAsia="Calibri" w:hAnsi="Arial" w:cs="Arial"/>
          <w:iCs/>
          <w:lang w:eastAsia="en-US"/>
        </w:rPr>
        <w:t xml:space="preserve">Jeśli </w:t>
      </w:r>
      <w:r w:rsidR="00760990" w:rsidRPr="00015512">
        <w:rPr>
          <w:rFonts w:ascii="Arial" w:eastAsia="Calibri" w:hAnsi="Arial" w:cs="Arial"/>
          <w:iCs/>
          <w:lang w:eastAsia="en-US"/>
        </w:rPr>
        <w:t xml:space="preserve">Partnerzy </w:t>
      </w:r>
      <w:r w:rsidRPr="00015512">
        <w:rPr>
          <w:rFonts w:ascii="Arial" w:eastAsia="Calibri" w:hAnsi="Arial" w:cs="Arial"/>
          <w:iCs/>
          <w:lang w:eastAsia="en-US"/>
        </w:rPr>
        <w:t>realizuj</w:t>
      </w:r>
      <w:r w:rsidR="00760990" w:rsidRPr="00015512">
        <w:rPr>
          <w:rFonts w:ascii="Arial" w:eastAsia="Calibri" w:hAnsi="Arial" w:cs="Arial"/>
          <w:iCs/>
          <w:lang w:eastAsia="en-US"/>
        </w:rPr>
        <w:t>ą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zadania</w:t>
      </w:r>
      <w:r w:rsidRPr="0001551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015512">
        <w:rPr>
          <w:rFonts w:ascii="Arial" w:eastAsia="Calibri" w:hAnsi="Arial" w:cs="Arial"/>
          <w:iCs/>
          <w:vertAlign w:val="superscript"/>
          <w:lang w:eastAsia="en-US"/>
        </w:rPr>
        <w:footnoteReference w:id="18"/>
      </w:r>
      <w:r w:rsidRPr="00015512">
        <w:rPr>
          <w:rFonts w:ascii="Arial" w:eastAsia="Calibri" w:hAnsi="Arial" w:cs="Arial"/>
          <w:iCs/>
          <w:lang w:eastAsia="en-US"/>
        </w:rPr>
        <w:t>, zobowiązan</w:t>
      </w:r>
      <w:r w:rsidR="00760990" w:rsidRPr="00015512">
        <w:rPr>
          <w:rFonts w:ascii="Arial" w:eastAsia="Calibri" w:hAnsi="Arial" w:cs="Arial"/>
          <w:iCs/>
          <w:lang w:eastAsia="en-US"/>
        </w:rPr>
        <w:t>i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s</w:t>
      </w:r>
      <w:r w:rsidR="00902E92" w:rsidRPr="00015512">
        <w:rPr>
          <w:rFonts w:ascii="Arial" w:eastAsia="Calibri" w:hAnsi="Arial" w:cs="Arial"/>
          <w:iCs/>
          <w:lang w:eastAsia="en-US"/>
        </w:rPr>
        <w:t>ą</w:t>
      </w:r>
      <w:r w:rsidR="00196454" w:rsidRPr="00015512">
        <w:rPr>
          <w:rFonts w:ascii="Arial" w:eastAsia="Calibri" w:hAnsi="Arial" w:cs="Arial"/>
          <w:iCs/>
          <w:lang w:eastAsia="en-US"/>
        </w:rPr>
        <w:t xml:space="preserve"> </w:t>
      </w:r>
      <w:r w:rsidRPr="0001551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41F6FAE0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niewywiązania się </w:t>
      </w:r>
      <w:r w:rsidR="00F071DE" w:rsidRPr="00015512">
        <w:rPr>
          <w:rFonts w:ascii="Arial" w:eastAsia="Calibri" w:hAnsi="Arial" w:cs="Arial"/>
          <w:lang w:eastAsia="en-US"/>
        </w:rPr>
        <w:t>przez</w:t>
      </w:r>
      <w:r w:rsidR="006C5EC2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 w:rsidRPr="00015512">
        <w:rPr>
          <w:rFonts w:ascii="Arial" w:eastAsia="Calibri" w:hAnsi="Arial" w:cs="Arial"/>
          <w:lang w:eastAsia="en-US"/>
        </w:rPr>
        <w:t>Partner Wiodący</w:t>
      </w:r>
      <w:r w:rsidR="007D0F98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 xml:space="preserve">wzywa </w:t>
      </w:r>
      <w:r w:rsidR="00E20EAF" w:rsidRPr="00015512">
        <w:rPr>
          <w:rFonts w:ascii="Arial" w:eastAsia="Calibri" w:hAnsi="Arial" w:cs="Arial"/>
          <w:lang w:eastAsia="en-US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do podjęcia działań zaradczych w terminie i na warunkach określonych w wezwaniu po czym informuje </w:t>
      </w:r>
      <w:r w:rsidR="007F3B25" w:rsidRPr="00015512">
        <w:rPr>
          <w:rFonts w:ascii="Arial" w:eastAsia="Calibri" w:hAnsi="Arial" w:cs="Arial"/>
          <w:lang w:eastAsia="en-US"/>
        </w:rPr>
        <w:t xml:space="preserve">Partnera </w:t>
      </w:r>
      <w:r w:rsidR="00492A8A" w:rsidRPr="00015512">
        <w:rPr>
          <w:rFonts w:ascii="Arial" w:eastAsia="Calibri" w:hAnsi="Arial" w:cs="Arial"/>
          <w:lang w:eastAsia="en-US"/>
        </w:rPr>
        <w:lastRenderedPageBreak/>
        <w:t>Wiodącego</w:t>
      </w:r>
      <w:r w:rsidR="007F3B25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o wprowadzonych działaniach zaradczych</w:t>
      </w:r>
      <w:r w:rsidR="00277CE7" w:rsidRPr="00015512">
        <w:rPr>
          <w:rFonts w:ascii="Arial" w:eastAsia="Calibri" w:hAnsi="Arial" w:cs="Arial"/>
          <w:lang w:eastAsia="en-US"/>
        </w:rPr>
        <w:t>.</w:t>
      </w:r>
      <w:r w:rsidRPr="00015512">
        <w:rPr>
          <w:rFonts w:ascii="Arial" w:eastAsia="Calibri" w:hAnsi="Arial" w:cs="Arial"/>
          <w:lang w:eastAsia="en-US"/>
        </w:rPr>
        <w:t xml:space="preserve"> W przypadku </w:t>
      </w:r>
      <w:r w:rsidR="00E21F53" w:rsidRPr="00015512">
        <w:rPr>
          <w:rFonts w:ascii="Arial" w:eastAsia="Calibri" w:hAnsi="Arial" w:cs="Arial"/>
          <w:lang w:eastAsia="en-US"/>
        </w:rPr>
        <w:t>dokonania przez I</w:t>
      </w:r>
      <w:r w:rsidR="008C2537" w:rsidRPr="00015512">
        <w:rPr>
          <w:rFonts w:ascii="Arial" w:eastAsia="Calibri" w:hAnsi="Arial" w:cs="Arial"/>
          <w:lang w:eastAsia="en-US"/>
        </w:rPr>
        <w:t>Z</w:t>
      </w:r>
      <w:r w:rsidR="00E21F53" w:rsidRPr="00015512">
        <w:rPr>
          <w:rFonts w:ascii="Arial" w:eastAsia="Calibri" w:hAnsi="Arial" w:cs="Arial"/>
          <w:lang w:eastAsia="en-US"/>
        </w:rPr>
        <w:t xml:space="preserve"> pomniejszeń, o których mowa w </w:t>
      </w:r>
      <w:r w:rsidR="008C2537" w:rsidRPr="00015512">
        <w:rPr>
          <w:rFonts w:ascii="Arial" w:eastAsia="Calibri" w:hAnsi="Arial" w:cs="Arial"/>
          <w:lang w:eastAsia="en-US"/>
        </w:rPr>
        <w:t>§ 2</w:t>
      </w:r>
      <w:ins w:id="9" w:author="Patrycja Bieńczak-Kożusznik" w:date="2025-06-04T13:06:00Z" w16du:dateUtc="2025-06-04T11:06:00Z">
        <w:r w:rsidR="00C54479">
          <w:rPr>
            <w:rFonts w:ascii="Arial" w:eastAsia="Calibri" w:hAnsi="Arial" w:cs="Arial"/>
            <w:lang w:eastAsia="en-US"/>
          </w:rPr>
          <w:t>2</w:t>
        </w:r>
      </w:ins>
      <w:del w:id="10" w:author="Patrycja Bieńczak-Kożusznik" w:date="2025-06-04T13:06:00Z" w16du:dateUtc="2025-06-04T11:06:00Z">
        <w:r w:rsidR="00396419" w:rsidDel="00C54479">
          <w:rPr>
            <w:rFonts w:ascii="Arial" w:eastAsia="Calibri" w:hAnsi="Arial" w:cs="Arial"/>
            <w:lang w:eastAsia="en-US"/>
          </w:rPr>
          <w:delText>1</w:delText>
        </w:r>
      </w:del>
      <w:r w:rsidR="008C2537" w:rsidRPr="00015512">
        <w:rPr>
          <w:rFonts w:ascii="Arial" w:eastAsia="Calibri" w:hAnsi="Arial" w:cs="Arial"/>
          <w:lang w:eastAsia="en-US"/>
        </w:rPr>
        <w:t xml:space="preserve"> ust. 7 Umowy o dofinansowanie</w:t>
      </w:r>
      <w:r w:rsidR="007C741D" w:rsidRPr="00015512">
        <w:rPr>
          <w:rFonts w:ascii="Arial" w:eastAsia="Calibri" w:hAnsi="Arial" w:cs="Arial"/>
          <w:lang w:eastAsia="en-US"/>
        </w:rPr>
        <w:t>, jeżeli wynika</w:t>
      </w:r>
      <w:r w:rsidR="00731C2F" w:rsidRPr="00015512">
        <w:rPr>
          <w:rFonts w:ascii="Arial" w:eastAsia="Calibri" w:hAnsi="Arial" w:cs="Arial"/>
          <w:lang w:eastAsia="en-US"/>
        </w:rPr>
        <w:t xml:space="preserve">ją </w:t>
      </w:r>
      <w:r w:rsidR="00E20EAF" w:rsidRPr="00015512">
        <w:rPr>
          <w:rFonts w:ascii="Arial" w:eastAsia="Calibri" w:hAnsi="Arial" w:cs="Arial"/>
          <w:lang w:eastAsia="en-US"/>
        </w:rPr>
        <w:t xml:space="preserve">one </w:t>
      </w:r>
      <w:r w:rsidR="00731C2F" w:rsidRPr="00015512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 w:rsidRPr="00015512">
        <w:rPr>
          <w:rFonts w:ascii="Arial" w:eastAsia="Calibri" w:hAnsi="Arial" w:cs="Arial"/>
          <w:lang w:eastAsia="en-US"/>
        </w:rPr>
        <w:t>tych środków od Partnera.</w:t>
      </w:r>
    </w:p>
    <w:p w14:paraId="7C487C6A" w14:textId="5E47D87C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 w:rsidRPr="00015512">
        <w:rPr>
          <w:rFonts w:ascii="Arial" w:eastAsia="Calibri" w:hAnsi="Arial" w:cs="Arial"/>
          <w:lang w:eastAsia="en-US"/>
        </w:rPr>
        <w:t>lub Partnera</w:t>
      </w:r>
      <w:r w:rsidRPr="0001551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 w:rsidRPr="00015512">
        <w:rPr>
          <w:rFonts w:ascii="Arial" w:eastAsia="Calibri" w:hAnsi="Arial" w:cs="Arial"/>
          <w:lang w:eastAsia="en-US"/>
        </w:rPr>
        <w:t>22</w:t>
      </w:r>
      <w:r w:rsidRPr="00015512">
        <w:rPr>
          <w:rFonts w:ascii="Arial" w:eastAsia="Calibri" w:hAnsi="Arial" w:cs="Arial"/>
          <w:lang w:eastAsia="en-US"/>
        </w:rPr>
        <w:t xml:space="preserve"> r. poz. </w:t>
      </w:r>
      <w:r w:rsidR="00E52272" w:rsidRPr="00015512">
        <w:rPr>
          <w:rFonts w:ascii="Arial" w:eastAsia="Calibri" w:hAnsi="Arial" w:cs="Arial"/>
          <w:lang w:eastAsia="en-US"/>
        </w:rPr>
        <w:t>2509</w:t>
      </w:r>
      <w:r w:rsidR="00302A66">
        <w:rPr>
          <w:rFonts w:ascii="Arial" w:eastAsia="Calibri" w:hAnsi="Arial" w:cs="Arial"/>
          <w:lang w:eastAsia="en-US"/>
        </w:rPr>
        <w:t xml:space="preserve"> z </w:t>
      </w:r>
      <w:proofErr w:type="spellStart"/>
      <w:r w:rsidR="00302A66">
        <w:rPr>
          <w:rFonts w:ascii="Arial" w:eastAsia="Calibri" w:hAnsi="Arial" w:cs="Arial"/>
          <w:lang w:eastAsia="en-US"/>
        </w:rPr>
        <w:t>późn</w:t>
      </w:r>
      <w:proofErr w:type="spellEnd"/>
      <w:r w:rsidR="00302A66">
        <w:rPr>
          <w:rFonts w:ascii="Arial" w:eastAsia="Calibri" w:hAnsi="Arial" w:cs="Arial"/>
          <w:lang w:eastAsia="en-US"/>
        </w:rPr>
        <w:t>. zm.</w:t>
      </w:r>
      <w:r w:rsidRPr="00015512">
        <w:rPr>
          <w:rFonts w:ascii="Arial" w:eastAsia="Calibri" w:hAnsi="Arial" w:cs="Arial"/>
          <w:lang w:eastAsia="en-US"/>
        </w:rPr>
        <w:t xml:space="preserve">), związanych z komunikacją i widocznością (np. zdjęcia, filmy, broszury, ulotki, prezentacje multimedialne nt.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rojektu), powstałych w 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</w:t>
      </w:r>
      <w:r w:rsidR="006F26D4" w:rsidRPr="00015512">
        <w:rPr>
          <w:rFonts w:ascii="Arial" w:eastAsia="Calibri" w:hAnsi="Arial" w:cs="Arial"/>
          <w:lang w:eastAsia="en-US"/>
        </w:rPr>
        <w:t>,</w:t>
      </w:r>
      <w:r w:rsidRPr="00015512">
        <w:rPr>
          <w:rFonts w:ascii="Arial" w:eastAsia="Calibri" w:hAnsi="Arial" w:cs="Arial"/>
          <w:lang w:eastAsia="en-US"/>
        </w:rPr>
        <w:t xml:space="preserve"> </w:t>
      </w:r>
      <w:r w:rsidR="00843E08" w:rsidRPr="00015512">
        <w:rPr>
          <w:rFonts w:ascii="Arial" w:eastAsia="Calibri" w:hAnsi="Arial" w:cs="Arial"/>
          <w:lang w:eastAsia="en-US"/>
        </w:rPr>
        <w:t xml:space="preserve">Partner </w:t>
      </w:r>
      <w:r w:rsidR="00AE573C" w:rsidRPr="00015512">
        <w:rPr>
          <w:rFonts w:ascii="Arial" w:eastAsia="Calibri" w:hAnsi="Arial" w:cs="Arial"/>
          <w:lang w:eastAsia="en-US"/>
        </w:rPr>
        <w:t xml:space="preserve">zapewnia, że </w:t>
      </w:r>
      <w:r w:rsidRPr="00015512">
        <w:rPr>
          <w:rFonts w:ascii="Arial" w:eastAsia="Calibri" w:hAnsi="Arial" w:cs="Arial"/>
          <w:lang w:eastAsia="en-US"/>
        </w:rPr>
        <w:t>praw</w:t>
      </w:r>
      <w:r w:rsidR="00AE573C" w:rsidRPr="00015512">
        <w:rPr>
          <w:rFonts w:ascii="Arial" w:eastAsia="Calibri" w:hAnsi="Arial" w:cs="Arial"/>
          <w:lang w:eastAsia="en-US"/>
        </w:rPr>
        <w:t>a</w:t>
      </w:r>
      <w:r w:rsidRPr="00015512">
        <w:rPr>
          <w:rFonts w:ascii="Arial" w:eastAsia="Calibri" w:hAnsi="Arial" w:cs="Arial"/>
          <w:lang w:eastAsia="en-US"/>
        </w:rPr>
        <w:t xml:space="preserve"> autorski</w:t>
      </w:r>
      <w:r w:rsidR="00AE573C" w:rsidRPr="00015512">
        <w:rPr>
          <w:rFonts w:ascii="Arial" w:eastAsia="Calibri" w:hAnsi="Arial" w:cs="Arial"/>
          <w:lang w:eastAsia="en-US"/>
        </w:rPr>
        <w:t>e</w:t>
      </w:r>
      <w:r w:rsidRPr="00015512">
        <w:rPr>
          <w:rFonts w:ascii="Arial" w:eastAsia="Calibri" w:hAnsi="Arial" w:cs="Arial"/>
          <w:lang w:eastAsia="en-US"/>
        </w:rPr>
        <w:t xml:space="preserve"> do tych utworów</w:t>
      </w:r>
      <w:r w:rsidR="00AE4AE1" w:rsidRPr="00015512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 w:rsidRPr="00015512">
        <w:rPr>
          <w:rFonts w:ascii="Arial" w:eastAsia="Calibri" w:hAnsi="Arial" w:cs="Arial"/>
          <w:lang w:eastAsia="en-US"/>
        </w:rPr>
        <w:t>.</w:t>
      </w:r>
    </w:p>
    <w:p w14:paraId="3D62CAA9" w14:textId="241631E9" w:rsidR="00310855" w:rsidRPr="00015512" w:rsidRDefault="00310855">
      <w:pPr>
        <w:numPr>
          <w:ilvl w:val="0"/>
          <w:numId w:val="31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Na wniosek IK UP, </w:t>
      </w:r>
      <w:r w:rsidRPr="00015512" w:rsidDel="00346761">
        <w:rPr>
          <w:rFonts w:ascii="Arial" w:eastAsia="Calibri" w:hAnsi="Arial" w:cs="Arial"/>
          <w:lang w:eastAsia="en-US"/>
        </w:rPr>
        <w:t>IZ</w:t>
      </w:r>
      <w:r w:rsidRPr="00015512">
        <w:rPr>
          <w:rFonts w:ascii="Arial" w:eastAsia="Calibri" w:hAnsi="Arial" w:cs="Arial"/>
          <w:lang w:eastAsia="en-US"/>
        </w:rPr>
        <w:t xml:space="preserve">, IP, IW i unijnych instytucji, organów lub jednostek organizacyjnych </w:t>
      </w:r>
      <w:r w:rsidR="00D52DAB" w:rsidRPr="00015512">
        <w:rPr>
          <w:rFonts w:ascii="Arial" w:eastAsia="Calibri" w:hAnsi="Arial" w:cs="Arial"/>
          <w:lang w:eastAsia="en-US"/>
        </w:rPr>
        <w:t>Partner</w:t>
      </w:r>
      <w:r w:rsidR="00456583" w:rsidRPr="00015512">
        <w:rPr>
          <w:rFonts w:ascii="Arial" w:eastAsia="Calibri" w:hAnsi="Arial" w:cs="Arial"/>
          <w:lang w:eastAsia="en-US"/>
        </w:rPr>
        <w:t xml:space="preserve"> </w:t>
      </w:r>
      <w:r w:rsidR="00302192" w:rsidRPr="00015512">
        <w:rPr>
          <w:rFonts w:ascii="Arial" w:eastAsia="Calibri" w:hAnsi="Arial" w:cs="Arial"/>
          <w:lang w:eastAsia="en-US"/>
        </w:rPr>
        <w:t xml:space="preserve">Wiodący </w:t>
      </w:r>
      <w:r w:rsidRPr="00015512">
        <w:rPr>
          <w:rFonts w:ascii="Arial" w:eastAsia="Calibri" w:hAnsi="Arial" w:cs="Arial"/>
          <w:lang w:eastAsia="en-US"/>
        </w:rPr>
        <w:t xml:space="preserve">zobowiązuje się do udostępnienia i udzielenia tym podmiotom nieodpłatnej i niewyłącznej licencji do korzystania z utworów związanych z komunikacją i widocznością (np. zdjęcia, filmy, broszury, ulotki, prezentacje multimedialne) powstałych w ramach Projektu </w:t>
      </w:r>
      <w:r w:rsidR="003B562B" w:rsidRPr="00015512">
        <w:rPr>
          <w:rFonts w:ascii="Arial" w:eastAsia="Calibri" w:hAnsi="Arial" w:cs="Arial"/>
          <w:lang w:eastAsia="en-US"/>
        </w:rPr>
        <w:t xml:space="preserve">na zasadach </w:t>
      </w:r>
      <w:r w:rsidR="0030032A" w:rsidRPr="00015512">
        <w:rPr>
          <w:rFonts w:ascii="Arial" w:eastAsia="Calibri" w:hAnsi="Arial" w:cs="Arial"/>
          <w:lang w:eastAsia="en-US"/>
        </w:rPr>
        <w:t>określonych w § 2</w:t>
      </w:r>
      <w:ins w:id="11" w:author="Patrycja Bieńczak-Kożusznik" w:date="2025-06-04T13:07:00Z" w16du:dateUtc="2025-06-04T11:07:00Z">
        <w:r w:rsidR="00B83812">
          <w:rPr>
            <w:rFonts w:ascii="Arial" w:eastAsia="Calibri" w:hAnsi="Arial" w:cs="Arial"/>
            <w:lang w:eastAsia="en-US"/>
          </w:rPr>
          <w:t>2</w:t>
        </w:r>
      </w:ins>
      <w:del w:id="12" w:author="Patrycja Bieńczak-Kożusznik" w:date="2025-06-04T13:06:00Z" w16du:dateUtc="2025-06-04T11:06:00Z">
        <w:r w:rsidR="00396419" w:rsidDel="00B83812">
          <w:rPr>
            <w:rFonts w:ascii="Arial" w:eastAsia="Calibri" w:hAnsi="Arial" w:cs="Arial"/>
            <w:lang w:eastAsia="en-US"/>
          </w:rPr>
          <w:delText>1</w:delText>
        </w:r>
      </w:del>
      <w:r w:rsidR="0030032A" w:rsidRPr="00015512">
        <w:rPr>
          <w:rFonts w:ascii="Arial" w:eastAsia="Calibri" w:hAnsi="Arial" w:cs="Arial"/>
          <w:lang w:eastAsia="en-US"/>
        </w:rPr>
        <w:t xml:space="preserve"> ust. </w:t>
      </w:r>
      <w:r w:rsidR="00547F72" w:rsidRPr="00015512">
        <w:rPr>
          <w:rFonts w:ascii="Arial" w:eastAsia="Calibri" w:hAnsi="Arial" w:cs="Arial"/>
          <w:lang w:eastAsia="en-US"/>
        </w:rPr>
        <w:t>9</w:t>
      </w:r>
      <w:r w:rsidR="0030032A" w:rsidRPr="00015512">
        <w:rPr>
          <w:rFonts w:ascii="Arial" w:eastAsia="Calibri" w:hAnsi="Arial" w:cs="Arial"/>
          <w:lang w:eastAsia="en-US"/>
        </w:rPr>
        <w:t xml:space="preserve"> umowy o do</w:t>
      </w:r>
      <w:r w:rsidR="00EB0D5A" w:rsidRPr="00015512">
        <w:rPr>
          <w:rFonts w:ascii="Arial" w:eastAsia="Calibri" w:hAnsi="Arial" w:cs="Arial"/>
          <w:lang w:eastAsia="en-US"/>
        </w:rPr>
        <w:t>finansowanie.</w:t>
      </w:r>
    </w:p>
    <w:p w14:paraId="12058B91" w14:textId="283F3D4E" w:rsidR="00310855" w:rsidRPr="00015512" w:rsidRDefault="00310855">
      <w:pPr>
        <w:pStyle w:val="Akapitzlist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015512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hyperlink r:id="rId13" w:history="1">
        <w:r w:rsidR="00C10D2E" w:rsidRPr="00015512">
          <w:rPr>
            <w:rStyle w:val="Hipercze"/>
            <w:rFonts w:ascii="Arial" w:eastAsia="Calibri" w:hAnsi="Arial" w:cs="Arial"/>
          </w:rPr>
          <w:t>www.funduszeUE.lubelskie.pl</w:t>
        </w:r>
      </w:hyperlink>
      <w:r w:rsidR="005F6135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oraz w załączniku nr </w:t>
      </w:r>
      <w:r w:rsidR="005F6135" w:rsidRPr="00015512">
        <w:rPr>
          <w:rFonts w:ascii="Arial" w:eastAsia="Calibri" w:hAnsi="Arial" w:cs="Arial"/>
        </w:rPr>
        <w:t>5</w:t>
      </w:r>
      <w:r w:rsidR="00EA53F3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do </w:t>
      </w:r>
      <w:r w:rsidR="00680234" w:rsidRPr="00015512">
        <w:rPr>
          <w:rFonts w:ascii="Arial" w:eastAsia="Calibri" w:hAnsi="Arial" w:cs="Arial"/>
        </w:rPr>
        <w:t>U</w:t>
      </w:r>
      <w:r w:rsidRPr="00015512">
        <w:rPr>
          <w:rFonts w:ascii="Arial" w:eastAsia="Calibri" w:hAnsi="Arial" w:cs="Arial"/>
        </w:rPr>
        <w:t xml:space="preserve">mowy </w:t>
      </w:r>
      <w:r w:rsidR="00AD276D" w:rsidRPr="00015512">
        <w:rPr>
          <w:rFonts w:ascii="Arial" w:eastAsia="Calibri" w:hAnsi="Arial" w:cs="Arial"/>
        </w:rPr>
        <w:t>o dofinansowanie</w:t>
      </w:r>
      <w:r w:rsidR="002F228C" w:rsidRPr="00015512">
        <w:rPr>
          <w:rFonts w:ascii="Arial" w:eastAsia="Calibri" w:hAnsi="Arial" w:cs="Arial"/>
        </w:rPr>
        <w:t xml:space="preserve">. </w:t>
      </w:r>
    </w:p>
    <w:p w14:paraId="015A15F4" w14:textId="2BCEABD6" w:rsidR="002D7583" w:rsidRPr="00015512" w:rsidRDefault="00995396" w:rsidP="00F8406E">
      <w:pPr>
        <w:pStyle w:val="Nagwek2"/>
        <w:spacing w:after="240"/>
      </w:pPr>
      <w:r w:rsidRPr="00015512">
        <w:t>Obowiązki w zakresie przechowywania dokumentacji</w:t>
      </w:r>
    </w:p>
    <w:p w14:paraId="33DEAA5C" w14:textId="5E764B0A" w:rsidR="000625BB" w:rsidRPr="00015512" w:rsidRDefault="00FF5F02" w:rsidP="00472AB8">
      <w:pPr>
        <w:pStyle w:val="Nagwek3"/>
      </w:pPr>
      <w:r w:rsidRPr="00015512">
        <w:t xml:space="preserve">1. </w:t>
      </w:r>
      <w:r w:rsidR="005D2D4F" w:rsidRPr="00015512">
        <w:rPr>
          <w:lang w:eastAsia="pl-PL"/>
        </w:rPr>
        <w:t>Partner Wiodący i Partnerzy</w:t>
      </w:r>
      <w:r w:rsidR="000625BB" w:rsidRPr="00015512">
        <w:rPr>
          <w:lang w:eastAsia="pl-PL"/>
        </w:rPr>
        <w:t xml:space="preserve"> zobowiąż</w:t>
      </w:r>
      <w:r w:rsidR="005D2D4F" w:rsidRPr="00015512">
        <w:rPr>
          <w:lang w:eastAsia="pl-PL"/>
        </w:rPr>
        <w:t>ą</w:t>
      </w:r>
      <w:r w:rsidR="000625BB" w:rsidRPr="00015512">
        <w:rPr>
          <w:lang w:eastAsia="pl-PL"/>
        </w:rPr>
        <w:t xml:space="preserve"> uczestników projektu na</w:t>
      </w:r>
      <w:r w:rsidR="00F8406E" w:rsidRPr="00015512">
        <w:rPr>
          <w:lang w:eastAsia="pl-PL"/>
        </w:rPr>
        <w:t> </w:t>
      </w:r>
      <w:r w:rsidR="000625BB" w:rsidRPr="00015512">
        <w:rPr>
          <w:lang w:eastAsia="pl-PL"/>
        </w:rPr>
        <w:t>etapie ich rekrutacji do projektu, do przekazania informacji dotyczących ich sytuacji po zakończeniu udziału w projekcie (do 4 tygodni od zakończenia udziału) zgodnie z</w:t>
      </w:r>
      <w:r w:rsidR="00627AD9" w:rsidRPr="00015512">
        <w:rPr>
          <w:lang w:eastAsia="pl-PL"/>
        </w:rPr>
        <w:t> </w:t>
      </w:r>
      <w:r w:rsidR="000625BB" w:rsidRPr="00015512">
        <w:rPr>
          <w:lang w:eastAsia="pl-PL"/>
        </w:rPr>
        <w:t xml:space="preserve">zakresem danych określonych w </w:t>
      </w:r>
      <w:hyperlink r:id="rId14" w:tooltip="Wytyczne dotyczące monitorowania postępu rzeczowego realizacji programów na lata 2021-2027" w:history="1">
        <w:r w:rsidR="00A4194B" w:rsidRPr="0001551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01551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015512" w:rsidRDefault="005D2D4F">
      <w:pPr>
        <w:numPr>
          <w:ilvl w:val="0"/>
          <w:numId w:val="20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  <w:lang w:eastAsia="pl-PL"/>
        </w:rPr>
        <w:t>Partner Wiodący i Partnerzy</w:t>
      </w:r>
      <w:r w:rsidR="000625BB" w:rsidRPr="00015512">
        <w:rPr>
          <w:rFonts w:ascii="Arial" w:hAnsi="Arial" w:cs="Arial"/>
          <w:lang w:eastAsia="pl-PL"/>
        </w:rPr>
        <w:t xml:space="preserve"> zobowiązuj</w:t>
      </w:r>
      <w:r w:rsidRPr="00015512">
        <w:rPr>
          <w:rFonts w:ascii="Arial" w:hAnsi="Arial" w:cs="Arial"/>
          <w:lang w:eastAsia="pl-PL"/>
        </w:rPr>
        <w:t>ą</w:t>
      </w:r>
      <w:r w:rsidR="000625BB" w:rsidRPr="00015512">
        <w:rPr>
          <w:rFonts w:ascii="Arial" w:hAnsi="Arial" w:cs="Arial"/>
          <w:lang w:eastAsia="pl-PL"/>
        </w:rPr>
        <w:t xml:space="preserve"> się do przechowywania dokumentacji związanej z realizacją projektu przez okres </w:t>
      </w:r>
      <w:r w:rsidR="00B314BA" w:rsidRPr="00015512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15512">
        <w:rPr>
          <w:rFonts w:ascii="Arial" w:hAnsi="Arial" w:cs="Arial"/>
          <w:lang w:eastAsia="pl-PL"/>
        </w:rPr>
        <w:t xml:space="preserve">. </w:t>
      </w:r>
    </w:p>
    <w:p w14:paraId="7E563EDF" w14:textId="0F5CCE11" w:rsidR="00B52A3E" w:rsidRPr="00015512" w:rsidRDefault="000625BB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</w:rPr>
        <w:t xml:space="preserve">W przypadku zmiany miejsca </w:t>
      </w:r>
      <w:r w:rsidR="0037327B" w:rsidRPr="00015512">
        <w:rPr>
          <w:rFonts w:ascii="Arial" w:hAnsi="Arial" w:cs="Arial"/>
        </w:rPr>
        <w:t>archiwizacji</w:t>
      </w:r>
      <w:r w:rsidR="00902B3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dokumentów oraz w</w:t>
      </w:r>
      <w:r w:rsidR="00F8406E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przypadku zawieszenia lub zaprzestania przez </w:t>
      </w:r>
      <w:r w:rsidR="005D2D4F" w:rsidRPr="00015512">
        <w:rPr>
          <w:rFonts w:ascii="Arial" w:hAnsi="Arial" w:cs="Arial"/>
        </w:rPr>
        <w:t>Partner</w:t>
      </w:r>
      <w:r w:rsidR="00427F0B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działalności przed </w:t>
      </w:r>
      <w:r w:rsidR="006E5ED5" w:rsidRPr="00015512">
        <w:rPr>
          <w:rFonts w:ascii="Arial" w:hAnsi="Arial" w:cs="Arial"/>
        </w:rPr>
        <w:t xml:space="preserve">upływem terminu </w:t>
      </w:r>
      <w:r w:rsidR="002579B2" w:rsidRPr="00015512">
        <w:rPr>
          <w:rFonts w:ascii="Arial" w:hAnsi="Arial" w:cs="Arial"/>
        </w:rPr>
        <w:t xml:space="preserve">określonego w ust. </w:t>
      </w:r>
      <w:r w:rsidR="00BD0C4D" w:rsidRPr="00015512">
        <w:rPr>
          <w:rFonts w:ascii="Arial" w:hAnsi="Arial" w:cs="Arial"/>
        </w:rPr>
        <w:t>2</w:t>
      </w:r>
      <w:r w:rsidR="0059066D" w:rsidRPr="00015512">
        <w:rPr>
          <w:rFonts w:ascii="Arial" w:hAnsi="Arial" w:cs="Arial"/>
        </w:rPr>
        <w:t xml:space="preserve"> Partner zobowiązuje się </w:t>
      </w:r>
      <w:r w:rsidR="001F47FB" w:rsidRPr="00015512">
        <w:rPr>
          <w:rFonts w:ascii="Arial" w:hAnsi="Arial" w:cs="Arial"/>
        </w:rPr>
        <w:t xml:space="preserve">pisemnie poinformować Partnera Wiodącego o </w:t>
      </w:r>
      <w:r w:rsidR="00547F72" w:rsidRPr="00015512">
        <w:rPr>
          <w:rFonts w:ascii="Arial" w:hAnsi="Arial" w:cs="Arial"/>
        </w:rPr>
        <w:t xml:space="preserve">nowym </w:t>
      </w:r>
      <w:r w:rsidR="001F47FB" w:rsidRPr="00015512">
        <w:rPr>
          <w:rFonts w:ascii="Arial" w:hAnsi="Arial" w:cs="Arial"/>
        </w:rPr>
        <w:t xml:space="preserve">miejscu </w:t>
      </w:r>
      <w:r w:rsidR="001D2042" w:rsidRPr="00015512">
        <w:rPr>
          <w:rFonts w:ascii="Arial" w:hAnsi="Arial" w:cs="Arial"/>
        </w:rPr>
        <w:t>archiwizacji dokumentów związanych z realizowanym projektem</w:t>
      </w:r>
      <w:r w:rsidR="003262FE" w:rsidRPr="00015512">
        <w:rPr>
          <w:rFonts w:ascii="Arial" w:hAnsi="Arial" w:cs="Arial"/>
        </w:rPr>
        <w:t>, w terminie … dni od dnia zaistnienia ww. zdarzenia.</w:t>
      </w:r>
    </w:p>
    <w:p w14:paraId="40D46337" w14:textId="33A88964" w:rsidR="00290A85" w:rsidRPr="00015512" w:rsidRDefault="003C4C21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 przypadku konieczności przedłużenia terminu, o którym mowa </w:t>
      </w:r>
      <w:r w:rsidR="00574646" w:rsidRPr="00015512">
        <w:rPr>
          <w:rFonts w:ascii="Arial" w:hAnsi="Arial" w:cs="Arial"/>
        </w:rPr>
        <w:t>w ust. 2</w:t>
      </w:r>
      <w:r w:rsidR="00B27557" w:rsidRPr="00015512">
        <w:rPr>
          <w:rFonts w:ascii="Arial" w:hAnsi="Arial" w:cs="Arial"/>
        </w:rPr>
        <w:t xml:space="preserve">, </w:t>
      </w:r>
      <w:r w:rsidR="00201C8F" w:rsidRPr="00015512">
        <w:rPr>
          <w:rFonts w:ascii="Arial" w:hAnsi="Arial" w:cs="Arial"/>
        </w:rPr>
        <w:t xml:space="preserve">Partner </w:t>
      </w:r>
      <w:r w:rsidR="00C06E00" w:rsidRPr="00015512">
        <w:rPr>
          <w:rFonts w:ascii="Arial" w:hAnsi="Arial" w:cs="Arial"/>
        </w:rPr>
        <w:t>W</w:t>
      </w:r>
      <w:r w:rsidR="00201C8F" w:rsidRPr="00015512">
        <w:rPr>
          <w:rFonts w:ascii="Arial" w:hAnsi="Arial" w:cs="Arial"/>
        </w:rPr>
        <w:t xml:space="preserve">iodący </w:t>
      </w:r>
      <w:r w:rsidR="00C06E00" w:rsidRPr="00015512">
        <w:rPr>
          <w:rFonts w:ascii="Arial" w:hAnsi="Arial" w:cs="Arial"/>
        </w:rPr>
        <w:t>powiadomi o tym pisemnie</w:t>
      </w:r>
      <w:r w:rsidR="00380FB4" w:rsidRPr="00015512">
        <w:rPr>
          <w:rFonts w:ascii="Arial" w:hAnsi="Arial" w:cs="Arial"/>
        </w:rPr>
        <w:t xml:space="preserve"> Partnera przed upływem terminu określonego w ust. 2</w:t>
      </w:r>
      <w:r w:rsidR="00451DD3" w:rsidRPr="00015512">
        <w:rPr>
          <w:rFonts w:ascii="Arial" w:hAnsi="Arial" w:cs="Arial"/>
        </w:rPr>
        <w:t>.</w:t>
      </w:r>
    </w:p>
    <w:p w14:paraId="40DD9757" w14:textId="3BE30C92" w:rsidR="00290A85" w:rsidRPr="00015512" w:rsidRDefault="002F4CEC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>Pa</w:t>
      </w:r>
      <w:r w:rsidR="003203AC" w:rsidRPr="00015512">
        <w:rPr>
          <w:rFonts w:ascii="Arial" w:hAnsi="Arial" w:cs="Arial"/>
        </w:rPr>
        <w:t>rtner przechowuj</w:t>
      </w:r>
      <w:r w:rsidR="00AE6A73" w:rsidRPr="00015512">
        <w:rPr>
          <w:rFonts w:ascii="Arial" w:hAnsi="Arial" w:cs="Arial"/>
        </w:rPr>
        <w:t>e</w:t>
      </w:r>
      <w:r w:rsidR="003203AC" w:rsidRPr="00015512">
        <w:rPr>
          <w:rFonts w:ascii="Arial" w:hAnsi="Arial" w:cs="Arial"/>
        </w:rPr>
        <w:t xml:space="preserve"> dokumentację związaną z </w:t>
      </w:r>
      <w:r w:rsidR="005804E2" w:rsidRPr="00015512">
        <w:rPr>
          <w:rFonts w:ascii="Arial" w:hAnsi="Arial" w:cs="Arial"/>
        </w:rPr>
        <w:t>realizacj</w:t>
      </w:r>
      <w:r w:rsidR="00B52A3E" w:rsidRPr="00015512">
        <w:rPr>
          <w:rFonts w:ascii="Arial" w:hAnsi="Arial" w:cs="Arial"/>
        </w:rPr>
        <w:t>ą</w:t>
      </w:r>
      <w:r w:rsidR="005804E2" w:rsidRPr="00015512">
        <w:rPr>
          <w:rFonts w:ascii="Arial" w:hAnsi="Arial" w:cs="Arial"/>
        </w:rPr>
        <w:t xml:space="preserve"> projektu w</w:t>
      </w:r>
      <w:r w:rsidR="00BD087F" w:rsidRPr="00015512">
        <w:rPr>
          <w:rFonts w:ascii="Arial" w:hAnsi="Arial" w:cs="Arial"/>
        </w:rPr>
        <w:t> </w:t>
      </w:r>
      <w:r w:rsidR="005804E2" w:rsidRPr="00015512">
        <w:rPr>
          <w:rFonts w:ascii="Arial" w:hAnsi="Arial" w:cs="Arial"/>
        </w:rPr>
        <w:t>s</w:t>
      </w:r>
      <w:r w:rsidR="00AE6A73" w:rsidRPr="00015512">
        <w:rPr>
          <w:rFonts w:ascii="Arial" w:hAnsi="Arial" w:cs="Arial"/>
        </w:rPr>
        <w:t>posób zapewniający dostępność, poufność i bezpieczeństwo</w:t>
      </w:r>
      <w:r w:rsidR="00B66DF4" w:rsidRPr="00015512">
        <w:rPr>
          <w:rFonts w:ascii="Arial" w:hAnsi="Arial" w:cs="Arial"/>
        </w:rPr>
        <w:t xml:space="preserve"> oraz </w:t>
      </w:r>
      <w:r w:rsidR="00A629E0" w:rsidRPr="00015512">
        <w:rPr>
          <w:rFonts w:ascii="Arial" w:hAnsi="Arial" w:cs="Arial"/>
        </w:rPr>
        <w:t xml:space="preserve">jest zobowiązany do </w:t>
      </w:r>
      <w:r w:rsidR="003262FE" w:rsidRPr="00015512">
        <w:rPr>
          <w:rFonts w:ascii="Arial" w:hAnsi="Arial" w:cs="Arial"/>
        </w:rPr>
        <w:t xml:space="preserve">pisemnego </w:t>
      </w:r>
      <w:r w:rsidR="000D731F" w:rsidRPr="00015512">
        <w:rPr>
          <w:rFonts w:ascii="Arial" w:hAnsi="Arial" w:cs="Arial"/>
        </w:rPr>
        <w:t>poinformowania Partnera Wiodącego o miejscu jej archiwizacji</w:t>
      </w:r>
      <w:r w:rsidR="00663ECD" w:rsidRPr="00015512">
        <w:rPr>
          <w:rFonts w:ascii="Arial" w:hAnsi="Arial" w:cs="Arial"/>
        </w:rPr>
        <w:t xml:space="preserve"> </w:t>
      </w:r>
      <w:r w:rsidR="003262FE" w:rsidRPr="00015512">
        <w:rPr>
          <w:rFonts w:ascii="Arial" w:hAnsi="Arial" w:cs="Arial"/>
        </w:rPr>
        <w:t>najpóźniej</w:t>
      </w:r>
      <w:r w:rsidR="00663ECD" w:rsidRPr="00015512">
        <w:rPr>
          <w:rFonts w:ascii="Arial" w:hAnsi="Arial" w:cs="Arial"/>
        </w:rPr>
        <w:t xml:space="preserve"> w dniu podpisania umowy o dofinansowanie.</w:t>
      </w:r>
    </w:p>
    <w:p w14:paraId="5868841C" w14:textId="33AAF74A" w:rsidR="00663ECD" w:rsidRPr="00015512" w:rsidRDefault="00663ECD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 xml:space="preserve">Partner przechowuje dokumenty albo w formie oryginałów, albo ich uwierzytelnionych </w:t>
      </w:r>
      <w:r w:rsidR="00B00009" w:rsidRPr="00015512">
        <w:rPr>
          <w:rFonts w:ascii="Arial" w:hAnsi="Arial" w:cs="Arial"/>
        </w:rPr>
        <w:t>odpisów lub na powszechnie uznanych nośnikach danych, w tym jako elektroniczne wersje dokumentów</w:t>
      </w:r>
      <w:r w:rsidR="00303962" w:rsidRPr="00015512">
        <w:rPr>
          <w:rFonts w:ascii="Arial" w:hAnsi="Arial" w:cs="Arial"/>
        </w:rPr>
        <w:t xml:space="preserve"> oryginalnych lub dokumenty istniejące wyłącznie w wersji elektronicznej.</w:t>
      </w:r>
    </w:p>
    <w:p w14:paraId="1E3D25BF" w14:textId="514DC9F4" w:rsidR="004A6ABB" w:rsidRPr="00015512" w:rsidRDefault="004A6ABB" w:rsidP="00C919C8">
      <w:pPr>
        <w:pStyle w:val="Nagwek2"/>
        <w:spacing w:after="240"/>
      </w:pPr>
      <w:r w:rsidRPr="00015512">
        <w:t>Obowiązki w zakresie przestrzegania przepisów wspólnotowych</w:t>
      </w:r>
    </w:p>
    <w:p w14:paraId="2A7A1FFE" w14:textId="1D1FA0E5" w:rsidR="004A6ABB" w:rsidRPr="00015512" w:rsidRDefault="001E1406" w:rsidP="00472AB8">
      <w:pPr>
        <w:pStyle w:val="Nagwek3"/>
      </w:pPr>
      <w:r w:rsidRPr="00015512">
        <w:t xml:space="preserve">Partnerzy </w:t>
      </w:r>
      <w:r w:rsidR="004A6ABB" w:rsidRPr="00015512">
        <w:t>zobowiązuj</w:t>
      </w:r>
      <w:r w:rsidR="00A14DBD" w:rsidRPr="00015512">
        <w:t>ą</w:t>
      </w:r>
      <w:r w:rsidR="004A6ABB" w:rsidRPr="00015512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 w:rsidRPr="00015512">
        <w:t>Partnerzy</w:t>
      </w:r>
      <w:r w:rsidR="004A6ABB" w:rsidRPr="00015512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C10D2E" w:rsidRPr="00015512">
        <w:t>p</w:t>
      </w:r>
      <w:r w:rsidR="004A6ABB" w:rsidRPr="00015512">
        <w:t xml:space="preserve">rojektu i obciążenie </w:t>
      </w:r>
      <w:r w:rsidR="00CB1234" w:rsidRPr="00015512">
        <w:t>Partnera Wiodącego</w:t>
      </w:r>
      <w:r w:rsidR="004A6ABB" w:rsidRPr="00015512">
        <w:t xml:space="preserve"> korektą finansową lub pomniejszeniem wydatków, o których mowa w art. 26 ustawy wdrożeniowej. </w:t>
      </w:r>
    </w:p>
    <w:p w14:paraId="071B2168" w14:textId="4F0F8AA0" w:rsidR="002D7583" w:rsidRPr="00015512" w:rsidRDefault="00995396" w:rsidP="00F8406E">
      <w:pPr>
        <w:pStyle w:val="Nagwek2"/>
        <w:spacing w:after="240"/>
      </w:pPr>
      <w:r w:rsidRPr="00015512">
        <w:t xml:space="preserve">Odpowiedzialność cywilna </w:t>
      </w:r>
      <w:r w:rsidR="00E55F10" w:rsidRPr="00015512">
        <w:t>S</w:t>
      </w:r>
      <w:r w:rsidRPr="00015512">
        <w:t>tron</w:t>
      </w:r>
    </w:p>
    <w:p w14:paraId="36DD3CE4" w14:textId="3EC3AF01" w:rsidR="002D7583" w:rsidRPr="00015512" w:rsidRDefault="00FF5F02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2A51EF" w:rsidRPr="00015512">
        <w:t>u</w:t>
      </w:r>
      <w:r w:rsidR="00995396" w:rsidRPr="0001551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015512">
        <w:t>u</w:t>
      </w:r>
      <w:r w:rsidR="00995396" w:rsidRPr="00015512">
        <w:t>mowy, z wyjątkiem szkód powstałych w</w:t>
      </w:r>
      <w:r w:rsidR="006F241A" w:rsidRPr="00015512">
        <w:t> </w:t>
      </w:r>
      <w:r w:rsidR="00995396" w:rsidRPr="00015512">
        <w:t>wyniku winy umyślnej.</w:t>
      </w:r>
    </w:p>
    <w:p w14:paraId="4B32AB80" w14:textId="5E88269B" w:rsidR="00091FBB" w:rsidRPr="00015512" w:rsidRDefault="00995396">
      <w:pPr>
        <w:pStyle w:val="Tekstpodstawowy3"/>
        <w:numPr>
          <w:ilvl w:val="0"/>
          <w:numId w:val="29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realizacją powierzonego/</w:t>
      </w:r>
      <w:proofErr w:type="spellStart"/>
      <w:r w:rsidRPr="00015512">
        <w:rPr>
          <w:rFonts w:ascii="Arial" w:hAnsi="Arial" w:cs="Arial"/>
          <w:sz w:val="24"/>
          <w:szCs w:val="24"/>
        </w:rPr>
        <w:t>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im zadania/zadań wobec osób trzecich,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 od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Pr="00015512" w:rsidRDefault="00995396" w:rsidP="00F8406E">
      <w:pPr>
        <w:pStyle w:val="Nagwek2"/>
        <w:spacing w:after="240"/>
      </w:pPr>
      <w:r w:rsidRPr="00015512">
        <w:t>Zmiany w umowie</w:t>
      </w:r>
    </w:p>
    <w:p w14:paraId="50BBCCCD" w14:textId="728233F5" w:rsidR="002D7583" w:rsidRPr="00015512" w:rsidRDefault="003B2260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DE7021" w:rsidRPr="00015512">
        <w:t>u</w:t>
      </w:r>
      <w:r w:rsidR="00995396" w:rsidRPr="00015512">
        <w:t xml:space="preserve">mowy mogą zgłaszać propozycje zmian </w:t>
      </w:r>
      <w:r w:rsidR="00DE7021" w:rsidRPr="00015512">
        <w:t>u</w:t>
      </w:r>
      <w:r w:rsidR="00995396" w:rsidRPr="00015512">
        <w:t>mowy z</w:t>
      </w:r>
      <w:r w:rsidR="00F8406E" w:rsidRPr="00015512">
        <w:t> </w:t>
      </w:r>
      <w:r w:rsidR="00995396" w:rsidRPr="00015512">
        <w:t>zastrzeżeniem ust. 2</w:t>
      </w:r>
      <w:r w:rsidR="004B67CB" w:rsidRPr="00015512">
        <w:t>-</w:t>
      </w:r>
      <w:r w:rsidR="00995396" w:rsidRPr="00015512">
        <w:t>4.</w:t>
      </w:r>
    </w:p>
    <w:p w14:paraId="4FACB162" w14:textId="78EA57D0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015512">
        <w:rPr>
          <w:rFonts w:ascii="Arial" w:hAnsi="Arial" w:cs="Arial"/>
          <w:iCs/>
          <w:sz w:val="24"/>
          <w:szCs w:val="24"/>
        </w:rPr>
        <w:t>organ zarządzający partnerstwem</w:t>
      </w:r>
      <w:r w:rsidRPr="00015512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umowie 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tu, w tym załączników do umowy o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określonych w umowie o 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015512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Zmiany, o których mowa w ust. 3, nie mogą być niezgodne z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postanowieniami umowy</w:t>
      </w:r>
      <w:r w:rsidR="00CA2FA3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Pr="00015512" w:rsidRDefault="00995396" w:rsidP="00F8406E">
      <w:pPr>
        <w:pStyle w:val="Nagwek2"/>
        <w:spacing w:after="240"/>
      </w:pPr>
      <w:r w:rsidRPr="00015512">
        <w:t xml:space="preserve">Okres obowiązywania </w:t>
      </w:r>
      <w:r w:rsidR="004B67CB" w:rsidRPr="00015512">
        <w:t>U</w:t>
      </w:r>
      <w:r w:rsidRPr="00015512">
        <w:t>mowy</w:t>
      </w:r>
    </w:p>
    <w:p w14:paraId="2E36EA45" w14:textId="1D4BCF68" w:rsidR="00C57950" w:rsidRPr="00015512" w:rsidRDefault="00962DE5" w:rsidP="00472AB8">
      <w:pPr>
        <w:pStyle w:val="Nagwek3"/>
      </w:pPr>
      <w:r w:rsidRPr="00015512">
        <w:t xml:space="preserve">1. </w:t>
      </w:r>
      <w:r w:rsidR="00C57950" w:rsidRPr="00015512">
        <w:t>Umowa wchodzi w życie z dniem podpisania przez ostatnią ze Stron,</w:t>
      </w:r>
      <w:r w:rsidR="00CE359B" w:rsidRPr="00015512">
        <w:t xml:space="preserve"> </w:t>
      </w:r>
      <w:r w:rsidR="00995396" w:rsidRPr="00015512">
        <w:t>pod warunkiem podpisania umowy o dofinansowanie realizacji projektu zawieranej pomiędzy Partnerem Wiodącym a Instytucją Zarządzającą.</w:t>
      </w:r>
    </w:p>
    <w:p w14:paraId="35788477" w14:textId="4BC3C45F" w:rsidR="00C57950" w:rsidRPr="00015512" w:rsidRDefault="00C57950">
      <w:pPr>
        <w:pStyle w:val="Tekstpodstawowy"/>
        <w:numPr>
          <w:ilvl w:val="0"/>
          <w:numId w:val="24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015512">
        <w:rPr>
          <w:rFonts w:ascii="Arial" w:hAnsi="Arial" w:cs="Arial"/>
        </w:rPr>
        <w:t xml:space="preserve">i/lub rezultatów </w:t>
      </w:r>
      <w:r w:rsidRPr="00015512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Pr="00015512" w:rsidRDefault="00995396" w:rsidP="00C919C8">
      <w:pPr>
        <w:pStyle w:val="Nagwek2"/>
        <w:spacing w:after="240"/>
      </w:pPr>
      <w:r w:rsidRPr="00015512">
        <w:t>Rozwiązanie umowy</w:t>
      </w:r>
    </w:p>
    <w:p w14:paraId="4B3D8625" w14:textId="22057B06" w:rsidR="000625BB" w:rsidRPr="00015512" w:rsidRDefault="00962DE5" w:rsidP="00472AB8">
      <w:pPr>
        <w:pStyle w:val="Nagwek3"/>
      </w:pPr>
      <w:r w:rsidRPr="00015512">
        <w:t xml:space="preserve">1. </w:t>
      </w:r>
      <w:r w:rsidR="000625BB" w:rsidRPr="00015512">
        <w:t>Umowa może zostać rozwiązana na podstawie porozumienia stron, w</w:t>
      </w:r>
      <w:r w:rsidR="004A64AC" w:rsidRPr="00015512">
        <w:t> </w:t>
      </w:r>
      <w:r w:rsidR="000625BB" w:rsidRPr="00015512">
        <w:t xml:space="preserve">przypadku wystąpienia okoliczności uniemożliwiających dalsze wykonywanie zobowiązań wynikających z umowy. </w:t>
      </w:r>
    </w:p>
    <w:p w14:paraId="12501575" w14:textId="52B61F8A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nieuzyskania dofinansowania projektu</w:t>
      </w:r>
      <w:r w:rsidR="007A5068" w:rsidRPr="00015512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015512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015512">
        <w:rPr>
          <w:rFonts w:ascii="Arial" w:hAnsi="Arial" w:cs="Arial"/>
          <w:iCs/>
          <w:sz w:val="24"/>
          <w:szCs w:val="24"/>
        </w:rPr>
        <w:t>organu zarządzającego partnerstwem</w:t>
      </w:r>
      <w:r w:rsidRPr="00015512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działając jednomyślnie mogą wypowiedzieć umowę Partnerowi Wiodącemu w przypadku rażącego naruszenia przez Partnera Wiodącego obowiązków wynikających z umowy lub umowy o dofinansowanie projektu (w tym ustępie istnieje możliwość wskazania katalogu konkretnych przypadków skutkujących rozwiązaniem umowy z Partnerem Wiodącym).</w:t>
      </w:r>
    </w:p>
    <w:p w14:paraId="362C42F3" w14:textId="0E9B8AA9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środków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Pr="00015512" w:rsidRDefault="00995396" w:rsidP="00DF52CF">
      <w:pPr>
        <w:pStyle w:val="Nagwek2"/>
        <w:spacing w:after="240"/>
      </w:pPr>
      <w:r w:rsidRPr="00015512">
        <w:lastRenderedPageBreak/>
        <w:t>Postępowanie w sprawach spornych</w:t>
      </w:r>
    </w:p>
    <w:p w14:paraId="4CA702F0" w14:textId="21500B2F" w:rsidR="002D7583" w:rsidRPr="00015512" w:rsidRDefault="009E1493" w:rsidP="00472AB8">
      <w:pPr>
        <w:pStyle w:val="Nagwek3"/>
      </w:pPr>
      <w:r w:rsidRPr="00015512">
        <w:t xml:space="preserve">1. </w:t>
      </w:r>
      <w:r w:rsidR="00995396" w:rsidRPr="00015512">
        <w:t xml:space="preserve">Spory </w:t>
      </w:r>
      <w:r w:rsidR="00DE7021" w:rsidRPr="00015512">
        <w:t>wynikające</w:t>
      </w:r>
      <w:r w:rsidR="00995396" w:rsidRPr="00015512">
        <w:t xml:space="preserve"> w związku z realizacją umowy </w:t>
      </w:r>
      <w:r w:rsidR="00DE7021" w:rsidRPr="00015512">
        <w:t>S</w:t>
      </w:r>
      <w:r w:rsidR="00995396" w:rsidRPr="00015512">
        <w:t>trony będą starały się rozwiązać polubownie za pośrednictwem</w:t>
      </w:r>
      <w:r w:rsidR="00E6085F" w:rsidRPr="00015512">
        <w:t xml:space="preserve"> </w:t>
      </w:r>
      <w:r w:rsidR="00995396" w:rsidRPr="00015512">
        <w:t>....................................</w:t>
      </w:r>
      <w:r w:rsidR="00E55F10" w:rsidRPr="00015512">
        <w:t>.</w:t>
      </w:r>
      <w:r w:rsidR="00556D62" w:rsidRPr="00015512">
        <w:t>.</w:t>
      </w:r>
      <w:r w:rsidR="00112EE6" w:rsidRPr="00015512">
        <w:t>....</w:t>
      </w:r>
      <w:r w:rsidR="00E6085F" w:rsidRPr="00015512">
        <w:t xml:space="preserve"> (należy wskazać organ zarządzający </w:t>
      </w:r>
      <w:r w:rsidR="00DC2498" w:rsidRPr="00015512">
        <w:t>p</w:t>
      </w:r>
      <w:r w:rsidR="00E6085F" w:rsidRPr="00015512">
        <w:t>artnerstwem)</w:t>
      </w:r>
    </w:p>
    <w:p w14:paraId="362AC90A" w14:textId="6809ED01" w:rsidR="002D7583" w:rsidRPr="00015512" w:rsidRDefault="00995396">
      <w:pPr>
        <w:pStyle w:val="Tekstpodstawowy3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rozstrzygnięcie</w:t>
      </w:r>
      <w:r w:rsidR="00E6085F" w:rsidRPr="00015512">
        <w:rPr>
          <w:rStyle w:val="Odwoanieprzypisudolnego"/>
          <w:rFonts w:ascii="Arial" w:hAnsi="Arial" w:cs="Arial"/>
          <w:sz w:val="24"/>
          <w:szCs w:val="24"/>
        </w:rPr>
        <w:footnoteReference w:id="19"/>
      </w:r>
      <w:r w:rsidR="00E6085F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....</w:t>
      </w:r>
      <w:r w:rsidR="005F1BE7" w:rsidRPr="00015512">
        <w:rPr>
          <w:rFonts w:ascii="Arial" w:hAnsi="Arial" w:cs="Arial"/>
          <w:sz w:val="24"/>
          <w:szCs w:val="24"/>
        </w:rPr>
        <w:t>.....................</w:t>
      </w:r>
      <w:r w:rsidR="004A64AC" w:rsidRPr="00015512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015512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015512">
        <w:rPr>
          <w:rFonts w:ascii="Arial" w:hAnsi="Arial" w:cs="Arial"/>
          <w:sz w:val="24"/>
          <w:szCs w:val="24"/>
        </w:rPr>
        <w:t>p</w:t>
      </w:r>
      <w:r w:rsidRPr="00015512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015512">
        <w:rPr>
          <w:rFonts w:ascii="Arial" w:hAnsi="Arial" w:cs="Arial"/>
          <w:sz w:val="24"/>
          <w:szCs w:val="24"/>
        </w:rPr>
        <w:t>ramach p</w:t>
      </w:r>
      <w:r w:rsidRPr="00015512">
        <w:rPr>
          <w:rFonts w:ascii="Arial" w:hAnsi="Arial" w:cs="Arial"/>
          <w:sz w:val="24"/>
          <w:szCs w:val="24"/>
        </w:rPr>
        <w:t>artnerstwa).</w:t>
      </w:r>
      <w:r w:rsidR="001A5E12" w:rsidRPr="00015512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015512" w:rsidRDefault="00F05036" w:rsidP="00472AB8">
      <w:pPr>
        <w:pStyle w:val="Nagwek3"/>
      </w:pPr>
      <w:r w:rsidRPr="00015512">
        <w:t xml:space="preserve">Prawa i obowiązki stron wynikające z niniejszej umowy nie mogą być przenoszone na osoby trzecie bez zgody </w:t>
      </w:r>
      <w:r w:rsidR="0017471A" w:rsidRPr="00015512">
        <w:t>S</w:t>
      </w:r>
      <w:r w:rsidRPr="00015512">
        <w:t>tron umowy i zgody Instytucji Zarządzającej.</w:t>
      </w:r>
    </w:p>
    <w:p w14:paraId="41E3244A" w14:textId="6282A706" w:rsidR="002D7583" w:rsidRPr="00015512" w:rsidRDefault="001A5E12" w:rsidP="00556D62">
      <w:pPr>
        <w:pStyle w:val="Nagwek2"/>
        <w:spacing w:after="240"/>
      </w:pPr>
      <w:r w:rsidRPr="00015512">
        <w:t>Postanowienia dodatkowe</w:t>
      </w:r>
    </w:p>
    <w:p w14:paraId="00DA8DDC" w14:textId="2DCA3CA1" w:rsidR="002D7583" w:rsidRPr="00015512" w:rsidRDefault="001A5E12" w:rsidP="00472AB8">
      <w:pPr>
        <w:pStyle w:val="Nagwek3"/>
      </w:pPr>
      <w:r w:rsidRPr="00015512">
        <w:t xml:space="preserve">(dotyczy </w:t>
      </w:r>
      <w:r w:rsidR="001B2620" w:rsidRPr="00015512">
        <w:t>p</w:t>
      </w:r>
      <w:r w:rsidRPr="00015512">
        <w:t xml:space="preserve">artnerstw, które przyjmują rozwiązania wykraczające poza wspólne wymagane minimum zakresu przedmiotowego umowy o </w:t>
      </w:r>
      <w:r w:rsidR="00737C5F" w:rsidRPr="00015512">
        <w:t>p</w:t>
      </w:r>
      <w:r w:rsidRPr="00015512">
        <w:t>artnerstwie)</w:t>
      </w:r>
      <w:r w:rsidR="0003095C" w:rsidRPr="00015512">
        <w:t>.</w:t>
      </w:r>
    </w:p>
    <w:p w14:paraId="5B80EC30" w14:textId="6BB92B5F" w:rsidR="002D7583" w:rsidRPr="00015512" w:rsidRDefault="001A5E12" w:rsidP="00556D62">
      <w:pPr>
        <w:pStyle w:val="Nagwek2"/>
        <w:spacing w:after="240"/>
      </w:pPr>
      <w:r w:rsidRPr="00015512">
        <w:t>Postępowanie w sprawach nieuregulowanych niniejszą umową</w:t>
      </w:r>
    </w:p>
    <w:p w14:paraId="32EBC30B" w14:textId="39A11EB4" w:rsidR="00A94BFB" w:rsidRPr="00015512" w:rsidRDefault="001A5E12" w:rsidP="00472AB8">
      <w:pPr>
        <w:pStyle w:val="Nagwek3"/>
      </w:pPr>
      <w:r w:rsidRPr="00015512">
        <w:t xml:space="preserve">W sprawach nieuregulowanych umową zastosowanie mają odpowiednie przepisy prawa krajowego i </w:t>
      </w:r>
      <w:r w:rsidR="00206B74" w:rsidRPr="00015512">
        <w:t>unijnego</w:t>
      </w:r>
      <w:r w:rsidR="00F640C8" w:rsidRPr="00015512">
        <w:t>, Wytyczne</w:t>
      </w:r>
      <w:r w:rsidR="00B83FA5" w:rsidRPr="00015512">
        <w:t xml:space="preserve"> wydane przez ministra właściwego</w:t>
      </w:r>
      <w:r w:rsidR="00367094" w:rsidRPr="00015512">
        <w:t xml:space="preserve"> </w:t>
      </w:r>
      <w:r w:rsidR="00B83FA5" w:rsidRPr="00015512">
        <w:t>ds. rozwoju regionalnego</w:t>
      </w:r>
      <w:r w:rsidR="00F640C8" w:rsidRPr="00015512">
        <w:t xml:space="preserve"> i dokumenty programowe oraz postanowienia umowy o</w:t>
      </w:r>
      <w:r w:rsidR="004A64AC" w:rsidRPr="00015512">
        <w:t> </w:t>
      </w:r>
      <w:r w:rsidR="00F640C8" w:rsidRPr="00015512">
        <w:t>dofinansowanie projektu.</w:t>
      </w:r>
    </w:p>
    <w:p w14:paraId="19A6575D" w14:textId="7927F24F" w:rsidR="002D7583" w:rsidRPr="00015512" w:rsidRDefault="001A5E12" w:rsidP="00556D62">
      <w:pPr>
        <w:pStyle w:val="Nagwek2"/>
        <w:spacing w:after="240"/>
      </w:pPr>
      <w:r w:rsidRPr="00015512">
        <w:t>Postanowienia końcowe</w:t>
      </w:r>
    </w:p>
    <w:p w14:paraId="1A5F559F" w14:textId="47798697" w:rsidR="002D7583" w:rsidRPr="00015512" w:rsidRDefault="001A5E12" w:rsidP="00472AB8">
      <w:pPr>
        <w:pStyle w:val="Nagwek3"/>
      </w:pPr>
      <w:r w:rsidRPr="00015512">
        <w:t xml:space="preserve">Umowę sporządzono w .............................. jednobrzmiących egzemplarzach, po jednym dla każdej ze </w:t>
      </w:r>
      <w:r w:rsidR="001B2620" w:rsidRPr="00015512">
        <w:t>S</w:t>
      </w:r>
      <w:r w:rsidRPr="00015512">
        <w:t>tron.</w:t>
      </w:r>
    </w:p>
    <w:p w14:paraId="645BFC34" w14:textId="10323008" w:rsidR="002D7583" w:rsidRPr="00015512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Załączniki :</w:t>
      </w:r>
    </w:p>
    <w:p w14:paraId="37E7524C" w14:textId="085524FE" w:rsidR="002D7583" w:rsidRPr="00015512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Pełnomocnictwa </w:t>
      </w:r>
      <w:r w:rsidR="005D74C6" w:rsidRPr="00015512">
        <w:rPr>
          <w:rFonts w:ascii="Arial" w:hAnsi="Arial" w:cs="Arial"/>
        </w:rPr>
        <w:t xml:space="preserve">dla Partnera Wiodącego </w:t>
      </w:r>
      <w:r w:rsidRPr="00015512">
        <w:rPr>
          <w:rFonts w:ascii="Arial" w:hAnsi="Arial" w:cs="Arial"/>
        </w:rPr>
        <w:t>do reprezentowania Partnerów</w:t>
      </w:r>
      <w:r w:rsidR="00FF7DC7" w:rsidRPr="00015512">
        <w:rPr>
          <w:rFonts w:ascii="Arial" w:hAnsi="Arial" w:cs="Arial"/>
        </w:rPr>
        <w:t>,</w:t>
      </w:r>
    </w:p>
    <w:p w14:paraId="404D0DAB" w14:textId="04851557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Budżet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z podziałem na </w:t>
      </w:r>
      <w:r w:rsidR="005D74C6" w:rsidRPr="00015512">
        <w:rPr>
          <w:rFonts w:ascii="Arial" w:hAnsi="Arial" w:cs="Arial"/>
        </w:rPr>
        <w:t xml:space="preserve">Partnera Wiodącego </w:t>
      </w:r>
      <w:r w:rsidR="0019474F" w:rsidRPr="00015512">
        <w:rPr>
          <w:rFonts w:ascii="Arial" w:hAnsi="Arial" w:cs="Arial"/>
          <w:bCs/>
        </w:rPr>
        <w:t>i Partnerów</w:t>
      </w:r>
      <w:r w:rsidR="00FF7DC7" w:rsidRPr="00015512">
        <w:rPr>
          <w:rFonts w:ascii="Arial" w:hAnsi="Arial" w:cs="Arial"/>
          <w:bCs/>
        </w:rPr>
        <w:t>,</w:t>
      </w:r>
    </w:p>
    <w:p w14:paraId="67122DB7" w14:textId="741D9DEA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Wzór zestawienia dokumentów potwierdzających wydatki</w:t>
      </w:r>
      <w:r w:rsidR="00F434DD" w:rsidRPr="00015512">
        <w:rPr>
          <w:rFonts w:ascii="Arial" w:hAnsi="Arial" w:cs="Arial"/>
        </w:rPr>
        <w:t>.</w:t>
      </w:r>
    </w:p>
    <w:p w14:paraId="739E6B28" w14:textId="1412EE30" w:rsidR="002D7583" w:rsidRPr="00015512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lastRenderedPageBreak/>
        <w:t>Podpisy:</w:t>
      </w:r>
    </w:p>
    <w:p w14:paraId="30CF0DF0" w14:textId="3384184D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</w:t>
      </w:r>
      <w:r w:rsidR="005D74C6" w:rsidRPr="00015512">
        <w:rPr>
          <w:rFonts w:ascii="Arial" w:hAnsi="Arial" w:cs="Arial"/>
        </w:rPr>
        <w:t>eniu Partnera Wiodącego</w:t>
      </w:r>
      <w:r w:rsidRPr="00015512">
        <w:rPr>
          <w:rFonts w:ascii="Arial" w:hAnsi="Arial" w:cs="Arial"/>
        </w:rPr>
        <w:t>: ……………………</w:t>
      </w:r>
    </w:p>
    <w:p w14:paraId="18CB414E" w14:textId="4F9A4DB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3: ……………………</w:t>
      </w: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7D50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22D1C" w14:textId="77777777" w:rsidR="00B71744" w:rsidRDefault="00B71744" w:rsidP="002D7583">
      <w:r>
        <w:separator/>
      </w:r>
    </w:p>
  </w:endnote>
  <w:endnote w:type="continuationSeparator" w:id="0">
    <w:p w14:paraId="154987C9" w14:textId="77777777" w:rsidR="00B71744" w:rsidRDefault="00B71744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B0E44" w14:textId="77777777" w:rsidR="00E95DF0" w:rsidRDefault="00E95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7765316"/>
      <w:docPartObj>
        <w:docPartGallery w:val="Page Numbers (Bottom of Page)"/>
        <w:docPartUnique/>
      </w:docPartObj>
    </w:sdtPr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93FE" w14:textId="77777777" w:rsidR="00E95DF0" w:rsidRDefault="00E95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4B468" w14:textId="77777777" w:rsidR="00B71744" w:rsidRDefault="00B71744" w:rsidP="002D7583">
      <w:r>
        <w:separator/>
      </w:r>
    </w:p>
  </w:footnote>
  <w:footnote w:type="continuationSeparator" w:id="0">
    <w:p w14:paraId="017FC847" w14:textId="77777777" w:rsidR="00B71744" w:rsidRDefault="00B71744" w:rsidP="002D7583">
      <w:r>
        <w:continuationSeparator/>
      </w:r>
    </w:p>
  </w:footnote>
  <w:footnote w:id="1">
    <w:p w14:paraId="451F9AC0" w14:textId="4761CDC2" w:rsidR="002C49A8" w:rsidRPr="002C49A8" w:rsidRDefault="002C49A8">
      <w:pPr>
        <w:pStyle w:val="Tekstprzypisudolnego"/>
        <w:rPr>
          <w:rFonts w:ascii="Arial" w:hAnsi="Arial" w:cs="Arial"/>
          <w:sz w:val="18"/>
          <w:szCs w:val="18"/>
        </w:rPr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Wzór umowy o partnerstwie stanowi wspólne wymagane minimum dla wszystkich partnerstw; umowa może być rozszerzona o dodatkowe zapisy.</w:t>
      </w:r>
    </w:p>
  </w:footnote>
  <w:footnote w:id="2">
    <w:p w14:paraId="3DE68330" w14:textId="236007A4" w:rsidR="00D50E3A" w:rsidRPr="002C49A8" w:rsidRDefault="00D50E3A">
      <w:pPr>
        <w:pStyle w:val="Tekstprzypisudolnego"/>
        <w:jc w:val="both"/>
        <w:rPr>
          <w:rFonts w:ascii="Arial" w:hAnsi="Arial" w:cs="Arial"/>
          <w:sz w:val="2"/>
          <w:szCs w:val="2"/>
        </w:rPr>
      </w:pPr>
    </w:p>
  </w:footnote>
  <w:footnote w:id="3">
    <w:p w14:paraId="6E61F68F" w14:textId="31BAFB6E" w:rsidR="002C49A8" w:rsidRDefault="002C49A8">
      <w:pPr>
        <w:pStyle w:val="Tekstprzypisudolnego"/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Należy odpowiednio zmodyfikować w zależności od liczby partnerów w projekcie.</w:t>
      </w:r>
    </w:p>
  </w:footnote>
  <w:footnote w:id="4">
    <w:p w14:paraId="0ADE47A0" w14:textId="3A4C5253" w:rsidR="007A5B5A" w:rsidRPr="00127C6E" w:rsidRDefault="007A5B5A" w:rsidP="006814A1">
      <w:pPr>
        <w:rPr>
          <w:rFonts w:ascii="Arial" w:hAnsi="Arial" w:cs="Arial"/>
          <w:sz w:val="16"/>
          <w:szCs w:val="16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127C6E">
        <w:rPr>
          <w:rFonts w:ascii="Arial" w:hAnsi="Arial" w:cs="Arial"/>
          <w:sz w:val="16"/>
          <w:szCs w:val="16"/>
        </w:rPr>
        <w:t xml:space="preserve">Organ zarządzający to </w:t>
      </w:r>
      <w:r w:rsidR="00E4532B" w:rsidRPr="00127C6E">
        <w:rPr>
          <w:rFonts w:ascii="Arial" w:hAnsi="Arial" w:cs="Arial"/>
          <w:sz w:val="16"/>
          <w:szCs w:val="16"/>
        </w:rPr>
        <w:t xml:space="preserve">gremium wyposażone w kompetencje pozwalające na kierowanie działalnością </w:t>
      </w:r>
      <w:r w:rsidR="009B5F3B" w:rsidRPr="00127C6E">
        <w:rPr>
          <w:rFonts w:ascii="Arial" w:hAnsi="Arial" w:cs="Arial"/>
          <w:sz w:val="16"/>
          <w:szCs w:val="16"/>
        </w:rPr>
        <w:t>p</w:t>
      </w:r>
      <w:r w:rsidR="00E4532B" w:rsidRPr="00127C6E">
        <w:rPr>
          <w:rFonts w:ascii="Arial" w:hAnsi="Arial" w:cs="Arial"/>
          <w:sz w:val="16"/>
          <w:szCs w:val="16"/>
        </w:rPr>
        <w:t>artnerstwa oraz podejmujące decyzje o zasadniczych kwestiach związanych z realizacją projektu; odpowiada za wspólne zarządzanie projektem, o którym mowa w § 5 ust.1 dotyczącym Organizacji wewnętrznej partnerstwa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127C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7C6E">
        <w:rPr>
          <w:rFonts w:ascii="Arial" w:hAnsi="Arial" w:cs="Arial"/>
          <w:sz w:val="16"/>
          <w:szCs w:val="16"/>
        </w:rPr>
        <w:t xml:space="preserve"> Ust. 5 należy wykreślić w przypadku, gdy żaden 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7C6E">
        <w:rPr>
          <w:rFonts w:ascii="Arial" w:hAnsi="Arial" w:cs="Arial"/>
          <w:sz w:val="16"/>
          <w:szCs w:val="16"/>
        </w:rPr>
        <w:t>W przypadku otrzymywania środków w formie zaliczki partner ma obowiązek otwarcia wyodrębnionego rachunku bankowego.</w:t>
      </w:r>
    </w:p>
  </w:footnote>
  <w:footnote w:id="7">
    <w:p w14:paraId="5E0F3B0A" w14:textId="7C524CEA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 xml:space="preserve">Należy wykreślić w przypadku, gdy żaden 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</w:t>
      </w:r>
    </w:p>
  </w:footnote>
  <w:footnote w:id="9">
    <w:p w14:paraId="50FA214A" w14:textId="3386734B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Dane są wprowadzane do SL20</w:t>
      </w:r>
      <w:r w:rsidR="00B42F24" w:rsidRPr="000D44A0">
        <w:rPr>
          <w:rFonts w:ascii="Arial" w:hAnsi="Arial" w:cs="Arial"/>
          <w:sz w:val="16"/>
          <w:szCs w:val="16"/>
        </w:rPr>
        <w:t>21</w:t>
      </w:r>
      <w:r w:rsidRPr="000D44A0">
        <w:rPr>
          <w:rFonts w:ascii="Arial" w:hAnsi="Arial" w:cs="Arial"/>
          <w:sz w:val="16"/>
          <w:szCs w:val="16"/>
        </w:rPr>
        <w:t xml:space="preserve"> nie później niż w ciągu </w:t>
      </w:r>
      <w:r w:rsidR="00440D9B" w:rsidRPr="000D44A0">
        <w:rPr>
          <w:rFonts w:ascii="Arial" w:hAnsi="Arial" w:cs="Arial"/>
          <w:sz w:val="16"/>
          <w:szCs w:val="16"/>
        </w:rPr>
        <w:t>3</w:t>
      </w:r>
      <w:r w:rsidRPr="000D44A0">
        <w:rPr>
          <w:rFonts w:ascii="Arial" w:hAnsi="Arial" w:cs="Arial"/>
          <w:sz w:val="16"/>
          <w:szCs w:val="16"/>
        </w:rPr>
        <w:t xml:space="preserve"> dni roboczych od wystąpienia zdarzenia warunkującego konieczność wprowadzenia lub modyfikacji danych</w:t>
      </w:r>
    </w:p>
  </w:footnote>
  <w:footnote w:id="10">
    <w:p w14:paraId="26DBE375" w14:textId="6C7680EC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W przypadku, gdy Partner Wiodący dokonuje płatności w ramach projektu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 w:rsidRPr="000D44A0">
        <w:rPr>
          <w:rFonts w:ascii="Arial" w:hAnsi="Arial" w:cs="Arial"/>
          <w:sz w:val="16"/>
          <w:szCs w:val="16"/>
        </w:rPr>
        <w:t>1</w:t>
      </w:r>
      <w:r w:rsidRPr="000D44A0">
        <w:rPr>
          <w:rFonts w:ascii="Arial" w:hAnsi="Arial" w:cs="Arial"/>
          <w:sz w:val="16"/>
          <w:szCs w:val="16"/>
        </w:rPr>
        <w:t xml:space="preserve"> pkt 1 </w:t>
      </w:r>
      <w:r w:rsidR="005E2682" w:rsidRPr="000D44A0">
        <w:rPr>
          <w:rFonts w:ascii="Arial" w:hAnsi="Arial" w:cs="Arial"/>
          <w:sz w:val="16"/>
          <w:szCs w:val="16"/>
        </w:rPr>
        <w:t>U</w:t>
      </w:r>
      <w:r w:rsidRPr="000D44A0">
        <w:rPr>
          <w:rFonts w:ascii="Arial" w:hAnsi="Arial" w:cs="Arial"/>
          <w:sz w:val="16"/>
          <w:szCs w:val="16"/>
        </w:rPr>
        <w:t xml:space="preserve">mowy przez </w:t>
      </w:r>
      <w:r w:rsidRPr="002D1502">
        <w:rPr>
          <w:rFonts w:ascii="Arial" w:hAnsi="Arial" w:cs="Arial"/>
          <w:sz w:val="18"/>
          <w:szCs w:val="18"/>
        </w:rPr>
        <w:t xml:space="preserve">Partnera </w:t>
      </w:r>
      <w:r w:rsidRPr="000D44A0">
        <w:rPr>
          <w:rFonts w:ascii="Arial" w:hAnsi="Arial" w:cs="Arial"/>
          <w:sz w:val="16"/>
          <w:szCs w:val="16"/>
        </w:rPr>
        <w:t>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0D44A0" w:rsidRDefault="00D50E3A" w:rsidP="000E5A6A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01B7BE09" w14:textId="77777777" w:rsidR="00C43ABF" w:rsidRPr="00C43ABF" w:rsidRDefault="00862271" w:rsidP="00C43ABF">
      <w:pPr>
        <w:pStyle w:val="pf0"/>
        <w:rPr>
          <w:rFonts w:ascii="Arial" w:hAnsi="Arial" w:cs="Arial"/>
          <w:sz w:val="18"/>
          <w:szCs w:val="18"/>
        </w:rPr>
      </w:pPr>
      <w:r w:rsidRPr="00C43AB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3ABF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C43ABF" w:rsidRPr="000D44A0">
          <w:rPr>
            <w:rStyle w:val="cf01"/>
            <w:rFonts w:ascii="Arial" w:hAnsi="Arial" w:cs="Arial"/>
            <w:color w:val="0000FF"/>
            <w:sz w:val="16"/>
            <w:szCs w:val="16"/>
            <w:u w:val="single"/>
          </w:rPr>
          <w:t>https://funduszeue.lubelskie.pl/poradniki/fundusze-europejskie-dla-lubelskiego-2021-2027/komunikacja-i-widocznosc/podrecznik-wnioskodawcy-i-beneficjenta-funduszy-europejskich-na-lata-2021-2027-w-zakresie-informacji-i-promocji/</w:t>
        </w:r>
      </w:hyperlink>
      <w:r w:rsidR="00C43ABF" w:rsidRPr="00C43ABF">
        <w:rPr>
          <w:rFonts w:ascii="Arial" w:hAnsi="Arial" w:cs="Arial"/>
          <w:sz w:val="18"/>
          <w:szCs w:val="18"/>
        </w:rPr>
        <w:t xml:space="preserve"> </w:t>
      </w:r>
    </w:p>
    <w:p w14:paraId="2B7AA9BE" w14:textId="01020706" w:rsidR="00862271" w:rsidRPr="00C43ABF" w:rsidRDefault="00862271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14">
    <w:p w14:paraId="74362999" w14:textId="77777777" w:rsidR="00310855" w:rsidRPr="000D44A0" w:rsidRDefault="00310855" w:rsidP="00310855">
      <w:pPr>
        <w:pStyle w:val="Default"/>
        <w:rPr>
          <w:rFonts w:ascii="Arial" w:hAnsi="Arial" w:cs="Arial"/>
          <w:sz w:val="16"/>
          <w:szCs w:val="16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Projekt, który wnosi znaczący wkład w osiąganie celów programu i który podlega szczególnym środkom dotyczącym monitorowania i komunikacji.</w:t>
      </w:r>
    </w:p>
  </w:footnote>
  <w:footnote w:id="15">
    <w:p w14:paraId="5CE6D122" w14:textId="77777777" w:rsidR="00310855" w:rsidRPr="000D44A0" w:rsidRDefault="00310855" w:rsidP="00310855">
      <w:pPr>
        <w:pStyle w:val="Tekstprzypisudolnego"/>
        <w:rPr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Koszt całkowity projektu obejmuje koszty kwalifikowane i niekwalifikowane. Koszt projektu należy przeliczyć według kursu Europejskiego Banku Centralnego </w:t>
      </w:r>
      <w:r w:rsidRPr="000D44A0">
        <w:rPr>
          <w:rFonts w:ascii="Arial" w:hAnsi="Arial" w:cs="Arial"/>
          <w:sz w:val="16"/>
          <w:szCs w:val="16"/>
          <w:lang w:bidi="pl-PL"/>
        </w:rPr>
        <w:t>z przedostatniego dnia pracy Komisji Europejskiej w miesiącu poprzedzającym miesiąc podpisana umowy o dofinansowanie.</w:t>
      </w:r>
    </w:p>
  </w:footnote>
  <w:footnote w:id="16">
    <w:p w14:paraId="1DF1FD9D" w14:textId="0648B2A0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Patrz przypis </w:t>
      </w:r>
      <w:r w:rsidR="00C10D2E" w:rsidRPr="00902907">
        <w:rPr>
          <w:rFonts w:ascii="Arial" w:hAnsi="Arial" w:cs="Arial"/>
          <w:sz w:val="16"/>
          <w:szCs w:val="16"/>
        </w:rPr>
        <w:t>13</w:t>
      </w:r>
      <w:r w:rsidRPr="000D44A0">
        <w:rPr>
          <w:rFonts w:ascii="Arial" w:hAnsi="Arial" w:cs="Arial"/>
          <w:sz w:val="16"/>
          <w:szCs w:val="16"/>
          <w:lang w:bidi="pl-PL"/>
        </w:rPr>
        <w:t>.</w:t>
      </w:r>
    </w:p>
  </w:footnote>
  <w:footnote w:id="17">
    <w:p w14:paraId="679B37F7" w14:textId="77777777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  <w:lang w:bidi="pl-PL"/>
        </w:rPr>
        <w:t>Wydarzenia otwierające/kończące realizację projektu lub związane z rozpoczęciem/realizacją/zakończeniem ważnego etapu projektu.</w:t>
      </w:r>
    </w:p>
  </w:footnote>
  <w:footnote w:id="18">
    <w:p w14:paraId="5EAF11E1" w14:textId="3C1B1BAA" w:rsidR="00310855" w:rsidRPr="000D44A0" w:rsidRDefault="00310855" w:rsidP="000D44A0">
      <w:pPr>
        <w:pStyle w:val="Default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19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02907">
        <w:rPr>
          <w:rFonts w:ascii="Arial" w:hAnsi="Arial" w:cs="Arial"/>
          <w:sz w:val="16"/>
          <w:szCs w:val="16"/>
        </w:rPr>
        <w:t>Należy określić przyjęty przez partnerstwo tryb rozwiązania sporu, np. sąd powszechny lub sąd polubowny W</w:t>
      </w:r>
      <w:r w:rsidR="00095CCC" w:rsidRPr="00902907">
        <w:rPr>
          <w:rFonts w:ascii="Arial" w:hAnsi="Arial" w:cs="Arial"/>
          <w:sz w:val="16"/>
          <w:szCs w:val="16"/>
        </w:rPr>
        <w:t> </w:t>
      </w:r>
      <w:r w:rsidRPr="00902907">
        <w:rPr>
          <w:rFonts w:ascii="Arial" w:hAnsi="Arial" w:cs="Arial"/>
          <w:sz w:val="16"/>
          <w:szCs w:val="16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CC21E" w14:textId="77777777" w:rsidR="00E95DF0" w:rsidRDefault="00E95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C660E" w14:textId="77777777" w:rsidR="00E95DF0" w:rsidRDefault="00E95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6B73E48"/>
    <w:multiLevelType w:val="hybridMultilevel"/>
    <w:tmpl w:val="41A85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47307"/>
    <w:multiLevelType w:val="hybridMultilevel"/>
    <w:tmpl w:val="232EE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C7861FA"/>
    <w:multiLevelType w:val="hybridMultilevel"/>
    <w:tmpl w:val="2196F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9695CDB"/>
    <w:multiLevelType w:val="hybridMultilevel"/>
    <w:tmpl w:val="51463ACE"/>
    <w:lvl w:ilvl="0" w:tplc="45C294D2">
      <w:start w:val="1"/>
      <w:numFmt w:val="decimal"/>
      <w:pStyle w:val="Nagwek3"/>
      <w:lvlText w:val="§ %1."/>
      <w:lvlJc w:val="left"/>
      <w:pPr>
        <w:ind w:left="1069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4125ABE"/>
    <w:multiLevelType w:val="hybridMultilevel"/>
    <w:tmpl w:val="0712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6E31FC"/>
    <w:multiLevelType w:val="hybridMultilevel"/>
    <w:tmpl w:val="A1363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36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83726">
    <w:abstractNumId w:val="15"/>
  </w:num>
  <w:num w:numId="2" w16cid:durableId="983586406">
    <w:abstractNumId w:val="35"/>
  </w:num>
  <w:num w:numId="3" w16cid:durableId="334919072">
    <w:abstractNumId w:val="23"/>
    <w:lvlOverride w:ilvl="0">
      <w:startOverride w:val="1"/>
    </w:lvlOverride>
  </w:num>
  <w:num w:numId="4" w16cid:durableId="1132821993">
    <w:abstractNumId w:val="19"/>
  </w:num>
  <w:num w:numId="5" w16cid:durableId="757868359">
    <w:abstractNumId w:val="27"/>
  </w:num>
  <w:num w:numId="6" w16cid:durableId="1509251476">
    <w:abstractNumId w:val="0"/>
  </w:num>
  <w:num w:numId="7" w16cid:durableId="1313633662">
    <w:abstractNumId w:val="5"/>
  </w:num>
  <w:num w:numId="8" w16cid:durableId="1548492780">
    <w:abstractNumId w:val="3"/>
  </w:num>
  <w:num w:numId="9" w16cid:durableId="920603046">
    <w:abstractNumId w:val="32"/>
  </w:num>
  <w:num w:numId="10" w16cid:durableId="1422144263">
    <w:abstractNumId w:val="26"/>
  </w:num>
  <w:num w:numId="11" w16cid:durableId="1917938264">
    <w:abstractNumId w:val="22"/>
  </w:num>
  <w:num w:numId="12" w16cid:durableId="74128450">
    <w:abstractNumId w:val="12"/>
  </w:num>
  <w:num w:numId="13" w16cid:durableId="328944112">
    <w:abstractNumId w:val="14"/>
  </w:num>
  <w:num w:numId="14" w16cid:durableId="135803390">
    <w:abstractNumId w:val="20"/>
  </w:num>
  <w:num w:numId="15" w16cid:durableId="259877719">
    <w:abstractNumId w:val="24"/>
  </w:num>
  <w:num w:numId="16" w16cid:durableId="744374111">
    <w:abstractNumId w:val="18"/>
  </w:num>
  <w:num w:numId="17" w16cid:durableId="1849363771">
    <w:abstractNumId w:val="4"/>
  </w:num>
  <w:num w:numId="18" w16cid:durableId="1244607115">
    <w:abstractNumId w:val="13"/>
  </w:num>
  <w:num w:numId="19" w16cid:durableId="1787701930">
    <w:abstractNumId w:val="25"/>
  </w:num>
  <w:num w:numId="20" w16cid:durableId="509216530">
    <w:abstractNumId w:val="29"/>
  </w:num>
  <w:num w:numId="21" w16cid:durableId="1638102050">
    <w:abstractNumId w:val="11"/>
  </w:num>
  <w:num w:numId="22" w16cid:durableId="621233645">
    <w:abstractNumId w:val="9"/>
  </w:num>
  <w:num w:numId="23" w16cid:durableId="345792891">
    <w:abstractNumId w:val="31"/>
  </w:num>
  <w:num w:numId="24" w16cid:durableId="1220633303">
    <w:abstractNumId w:val="33"/>
  </w:num>
  <w:num w:numId="25" w16cid:durableId="570193120">
    <w:abstractNumId w:val="34"/>
  </w:num>
  <w:num w:numId="26" w16cid:durableId="397898950">
    <w:abstractNumId w:val="7"/>
  </w:num>
  <w:num w:numId="27" w16cid:durableId="2095198568">
    <w:abstractNumId w:val="17"/>
  </w:num>
  <w:num w:numId="28" w16cid:durableId="463424622">
    <w:abstractNumId w:val="21"/>
  </w:num>
  <w:num w:numId="29" w16cid:durableId="428543444">
    <w:abstractNumId w:val="16"/>
  </w:num>
  <w:num w:numId="30" w16cid:durableId="1809081904">
    <w:abstractNumId w:val="2"/>
  </w:num>
  <w:num w:numId="31" w16cid:durableId="347678432">
    <w:abstractNumId w:val="6"/>
  </w:num>
  <w:num w:numId="32" w16cid:durableId="445739015">
    <w:abstractNumId w:val="36"/>
  </w:num>
  <w:num w:numId="33" w16cid:durableId="922645352">
    <w:abstractNumId w:val="10"/>
  </w:num>
  <w:num w:numId="34" w16cid:durableId="1029985811">
    <w:abstractNumId w:val="30"/>
  </w:num>
  <w:num w:numId="35" w16cid:durableId="348072200">
    <w:abstractNumId w:val="28"/>
  </w:num>
  <w:num w:numId="36" w16cid:durableId="1219629457">
    <w:abstractNumId w:val="8"/>
  </w:num>
  <w:num w:numId="37" w16cid:durableId="1605918656">
    <w:abstractNumId w:val="1"/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atrycja Bieńczak-Kożusznik">
    <w15:presenceInfo w15:providerId="AD" w15:userId="S::patrycja.kozusznik@lubelskie.pl::59b1fce0-7d86-4db1-a09f-7756cbcf7d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7690"/>
    <w:rsid w:val="00007ED6"/>
    <w:rsid w:val="000130ED"/>
    <w:rsid w:val="000137FB"/>
    <w:rsid w:val="00013996"/>
    <w:rsid w:val="00014361"/>
    <w:rsid w:val="00015512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2A4"/>
    <w:rsid w:val="0006347F"/>
    <w:rsid w:val="00064261"/>
    <w:rsid w:val="00064654"/>
    <w:rsid w:val="00066C50"/>
    <w:rsid w:val="000723B0"/>
    <w:rsid w:val="000725D1"/>
    <w:rsid w:val="00072BC1"/>
    <w:rsid w:val="00074CEF"/>
    <w:rsid w:val="00077C5D"/>
    <w:rsid w:val="00081549"/>
    <w:rsid w:val="000820BF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08DB"/>
    <w:rsid w:val="000B11B0"/>
    <w:rsid w:val="000B16CE"/>
    <w:rsid w:val="000B311C"/>
    <w:rsid w:val="000C0C02"/>
    <w:rsid w:val="000C1C46"/>
    <w:rsid w:val="000C1F50"/>
    <w:rsid w:val="000C3ABC"/>
    <w:rsid w:val="000C3C4F"/>
    <w:rsid w:val="000C61D5"/>
    <w:rsid w:val="000C6409"/>
    <w:rsid w:val="000C78CA"/>
    <w:rsid w:val="000D0C1B"/>
    <w:rsid w:val="000D1E53"/>
    <w:rsid w:val="000D44A0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27C6E"/>
    <w:rsid w:val="0013043C"/>
    <w:rsid w:val="001308CD"/>
    <w:rsid w:val="001312CD"/>
    <w:rsid w:val="00131715"/>
    <w:rsid w:val="0013281E"/>
    <w:rsid w:val="00132865"/>
    <w:rsid w:val="0013303B"/>
    <w:rsid w:val="00133972"/>
    <w:rsid w:val="00133A5B"/>
    <w:rsid w:val="0013692A"/>
    <w:rsid w:val="00140A0E"/>
    <w:rsid w:val="0014139B"/>
    <w:rsid w:val="0014178C"/>
    <w:rsid w:val="00141E17"/>
    <w:rsid w:val="0014274A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83FD9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B6BBB"/>
    <w:rsid w:val="001C0A96"/>
    <w:rsid w:val="001C3B30"/>
    <w:rsid w:val="001C3B74"/>
    <w:rsid w:val="001C3E91"/>
    <w:rsid w:val="001C55FE"/>
    <w:rsid w:val="001C58A5"/>
    <w:rsid w:val="001C5E60"/>
    <w:rsid w:val="001C63C9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1A0"/>
    <w:rsid w:val="001D3894"/>
    <w:rsid w:val="001D49ED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38B8"/>
    <w:rsid w:val="00253C17"/>
    <w:rsid w:val="002548C9"/>
    <w:rsid w:val="002561C6"/>
    <w:rsid w:val="002563C0"/>
    <w:rsid w:val="002579B2"/>
    <w:rsid w:val="00261B22"/>
    <w:rsid w:val="00262F56"/>
    <w:rsid w:val="00264AED"/>
    <w:rsid w:val="00264E2E"/>
    <w:rsid w:val="00265E00"/>
    <w:rsid w:val="00267715"/>
    <w:rsid w:val="002704E6"/>
    <w:rsid w:val="00270915"/>
    <w:rsid w:val="002724E7"/>
    <w:rsid w:val="00274654"/>
    <w:rsid w:val="00276300"/>
    <w:rsid w:val="00277CE7"/>
    <w:rsid w:val="00283982"/>
    <w:rsid w:val="00284481"/>
    <w:rsid w:val="002855BB"/>
    <w:rsid w:val="00290A85"/>
    <w:rsid w:val="00292F20"/>
    <w:rsid w:val="002A4252"/>
    <w:rsid w:val="002A51EF"/>
    <w:rsid w:val="002A6317"/>
    <w:rsid w:val="002A6D88"/>
    <w:rsid w:val="002B03E2"/>
    <w:rsid w:val="002B28D0"/>
    <w:rsid w:val="002B38F6"/>
    <w:rsid w:val="002B46B8"/>
    <w:rsid w:val="002B5C0B"/>
    <w:rsid w:val="002B60A6"/>
    <w:rsid w:val="002B7553"/>
    <w:rsid w:val="002B7ACE"/>
    <w:rsid w:val="002C013D"/>
    <w:rsid w:val="002C1269"/>
    <w:rsid w:val="002C1524"/>
    <w:rsid w:val="002C284A"/>
    <w:rsid w:val="002C49A8"/>
    <w:rsid w:val="002C6775"/>
    <w:rsid w:val="002D1502"/>
    <w:rsid w:val="002D1B57"/>
    <w:rsid w:val="002D2D4D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2A66"/>
    <w:rsid w:val="00303631"/>
    <w:rsid w:val="00303962"/>
    <w:rsid w:val="00303BC5"/>
    <w:rsid w:val="00306637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15C4"/>
    <w:rsid w:val="00322206"/>
    <w:rsid w:val="00322AE8"/>
    <w:rsid w:val="00322F56"/>
    <w:rsid w:val="00324A50"/>
    <w:rsid w:val="003262FE"/>
    <w:rsid w:val="00327788"/>
    <w:rsid w:val="00333D63"/>
    <w:rsid w:val="003355FE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0F45"/>
    <w:rsid w:val="00362C9E"/>
    <w:rsid w:val="00365E57"/>
    <w:rsid w:val="0036681F"/>
    <w:rsid w:val="00367094"/>
    <w:rsid w:val="0037327B"/>
    <w:rsid w:val="003733E2"/>
    <w:rsid w:val="00373CC7"/>
    <w:rsid w:val="003755E0"/>
    <w:rsid w:val="0037666D"/>
    <w:rsid w:val="00376FB5"/>
    <w:rsid w:val="0037704F"/>
    <w:rsid w:val="00380FB4"/>
    <w:rsid w:val="003847C0"/>
    <w:rsid w:val="003913E9"/>
    <w:rsid w:val="00393B84"/>
    <w:rsid w:val="0039406A"/>
    <w:rsid w:val="00394AA9"/>
    <w:rsid w:val="00395D1B"/>
    <w:rsid w:val="003960FB"/>
    <w:rsid w:val="00396125"/>
    <w:rsid w:val="00396419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09F7"/>
    <w:rsid w:val="003C4C21"/>
    <w:rsid w:val="003C7309"/>
    <w:rsid w:val="003C74C9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D9B"/>
    <w:rsid w:val="00440FB5"/>
    <w:rsid w:val="0044241A"/>
    <w:rsid w:val="00443A7B"/>
    <w:rsid w:val="004477D2"/>
    <w:rsid w:val="0045069C"/>
    <w:rsid w:val="00450AE4"/>
    <w:rsid w:val="00451DD3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1DF7"/>
    <w:rsid w:val="00472AB8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14DC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2827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C6E"/>
    <w:rsid w:val="00501CCD"/>
    <w:rsid w:val="00501D1F"/>
    <w:rsid w:val="005029D4"/>
    <w:rsid w:val="005043C7"/>
    <w:rsid w:val="0050456D"/>
    <w:rsid w:val="00504BD8"/>
    <w:rsid w:val="005056A8"/>
    <w:rsid w:val="0050584E"/>
    <w:rsid w:val="0050677B"/>
    <w:rsid w:val="005070E4"/>
    <w:rsid w:val="00507A47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2674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6F27"/>
    <w:rsid w:val="005D0765"/>
    <w:rsid w:val="005D0A96"/>
    <w:rsid w:val="005D1E0A"/>
    <w:rsid w:val="005D2D4F"/>
    <w:rsid w:val="005D32AB"/>
    <w:rsid w:val="005D38F2"/>
    <w:rsid w:val="005D74C6"/>
    <w:rsid w:val="005E0A92"/>
    <w:rsid w:val="005E2598"/>
    <w:rsid w:val="005E2682"/>
    <w:rsid w:val="005E439A"/>
    <w:rsid w:val="005E6363"/>
    <w:rsid w:val="005E68A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6135"/>
    <w:rsid w:val="005F7C5D"/>
    <w:rsid w:val="0060140F"/>
    <w:rsid w:val="00604F2B"/>
    <w:rsid w:val="00605D3E"/>
    <w:rsid w:val="00610594"/>
    <w:rsid w:val="00614883"/>
    <w:rsid w:val="00615C11"/>
    <w:rsid w:val="0061653E"/>
    <w:rsid w:val="00620845"/>
    <w:rsid w:val="00621A8E"/>
    <w:rsid w:val="006225DA"/>
    <w:rsid w:val="00624E65"/>
    <w:rsid w:val="00626157"/>
    <w:rsid w:val="006264BD"/>
    <w:rsid w:val="00627065"/>
    <w:rsid w:val="00627AD9"/>
    <w:rsid w:val="00634077"/>
    <w:rsid w:val="00637F5C"/>
    <w:rsid w:val="00641EBB"/>
    <w:rsid w:val="006441C8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3ECD"/>
    <w:rsid w:val="00665EE1"/>
    <w:rsid w:val="006676C8"/>
    <w:rsid w:val="00667897"/>
    <w:rsid w:val="00671F99"/>
    <w:rsid w:val="006747BF"/>
    <w:rsid w:val="00674A9E"/>
    <w:rsid w:val="00676D7F"/>
    <w:rsid w:val="00677327"/>
    <w:rsid w:val="00680234"/>
    <w:rsid w:val="006814A1"/>
    <w:rsid w:val="006846B5"/>
    <w:rsid w:val="00685ED6"/>
    <w:rsid w:val="00687277"/>
    <w:rsid w:val="0069092D"/>
    <w:rsid w:val="00691420"/>
    <w:rsid w:val="006921A5"/>
    <w:rsid w:val="0069265C"/>
    <w:rsid w:val="00693B05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609"/>
    <w:rsid w:val="006B19B3"/>
    <w:rsid w:val="006B1B59"/>
    <w:rsid w:val="006B33A4"/>
    <w:rsid w:val="006B440C"/>
    <w:rsid w:val="006B4969"/>
    <w:rsid w:val="006B4AFD"/>
    <w:rsid w:val="006B5687"/>
    <w:rsid w:val="006C00A2"/>
    <w:rsid w:val="006C2372"/>
    <w:rsid w:val="006C4679"/>
    <w:rsid w:val="006C5EC2"/>
    <w:rsid w:val="006C695A"/>
    <w:rsid w:val="006C6E49"/>
    <w:rsid w:val="006C7BF1"/>
    <w:rsid w:val="006D5BF0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FFC"/>
    <w:rsid w:val="00724E3A"/>
    <w:rsid w:val="007252DB"/>
    <w:rsid w:val="00731C2F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25A4"/>
    <w:rsid w:val="0075332F"/>
    <w:rsid w:val="00756CCD"/>
    <w:rsid w:val="00756E67"/>
    <w:rsid w:val="00757995"/>
    <w:rsid w:val="007579E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36B3"/>
    <w:rsid w:val="00795A0D"/>
    <w:rsid w:val="007A25B2"/>
    <w:rsid w:val="007A42BD"/>
    <w:rsid w:val="007A45CF"/>
    <w:rsid w:val="007A5068"/>
    <w:rsid w:val="007A5B5A"/>
    <w:rsid w:val="007B32A4"/>
    <w:rsid w:val="007B5AF5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0CE"/>
    <w:rsid w:val="007D5460"/>
    <w:rsid w:val="007D6DA2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7CCA"/>
    <w:rsid w:val="00837FD8"/>
    <w:rsid w:val="0084063E"/>
    <w:rsid w:val="00843E08"/>
    <w:rsid w:val="00843FDD"/>
    <w:rsid w:val="0084400C"/>
    <w:rsid w:val="00844993"/>
    <w:rsid w:val="008479DC"/>
    <w:rsid w:val="00847B73"/>
    <w:rsid w:val="00847F8C"/>
    <w:rsid w:val="0085065C"/>
    <w:rsid w:val="00850891"/>
    <w:rsid w:val="00852FC5"/>
    <w:rsid w:val="00853093"/>
    <w:rsid w:val="0085369A"/>
    <w:rsid w:val="00854F0A"/>
    <w:rsid w:val="0085575B"/>
    <w:rsid w:val="00855F1F"/>
    <w:rsid w:val="00862271"/>
    <w:rsid w:val="00862506"/>
    <w:rsid w:val="00864BFC"/>
    <w:rsid w:val="00866AD9"/>
    <w:rsid w:val="00870591"/>
    <w:rsid w:val="00870F15"/>
    <w:rsid w:val="00873CFB"/>
    <w:rsid w:val="00876F94"/>
    <w:rsid w:val="00877C89"/>
    <w:rsid w:val="00880415"/>
    <w:rsid w:val="00883B95"/>
    <w:rsid w:val="00886023"/>
    <w:rsid w:val="00891E68"/>
    <w:rsid w:val="00892F2D"/>
    <w:rsid w:val="008950B8"/>
    <w:rsid w:val="008A040F"/>
    <w:rsid w:val="008A0EFE"/>
    <w:rsid w:val="008A0F35"/>
    <w:rsid w:val="008A18D7"/>
    <w:rsid w:val="008A3C14"/>
    <w:rsid w:val="008A4DCD"/>
    <w:rsid w:val="008A6764"/>
    <w:rsid w:val="008A77E4"/>
    <w:rsid w:val="008B129A"/>
    <w:rsid w:val="008B1376"/>
    <w:rsid w:val="008B31E4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2DE9"/>
    <w:rsid w:val="008D2DF0"/>
    <w:rsid w:val="008D3551"/>
    <w:rsid w:val="008D6204"/>
    <w:rsid w:val="008E0B46"/>
    <w:rsid w:val="008E18AA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8F78FF"/>
    <w:rsid w:val="00900EFD"/>
    <w:rsid w:val="00901929"/>
    <w:rsid w:val="00902907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0B3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57C0"/>
    <w:rsid w:val="0095663D"/>
    <w:rsid w:val="00957E33"/>
    <w:rsid w:val="00961004"/>
    <w:rsid w:val="00962DE5"/>
    <w:rsid w:val="00967843"/>
    <w:rsid w:val="00970033"/>
    <w:rsid w:val="00971D88"/>
    <w:rsid w:val="0097271A"/>
    <w:rsid w:val="00972BAC"/>
    <w:rsid w:val="00975016"/>
    <w:rsid w:val="00977C38"/>
    <w:rsid w:val="009830EC"/>
    <w:rsid w:val="00983603"/>
    <w:rsid w:val="009860DE"/>
    <w:rsid w:val="0098612C"/>
    <w:rsid w:val="009872E1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168"/>
    <w:rsid w:val="009B5F3B"/>
    <w:rsid w:val="009B6032"/>
    <w:rsid w:val="009B6186"/>
    <w:rsid w:val="009C1FBC"/>
    <w:rsid w:val="009C5308"/>
    <w:rsid w:val="009D198F"/>
    <w:rsid w:val="009D1BEF"/>
    <w:rsid w:val="009D57D5"/>
    <w:rsid w:val="009D5A9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9F77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217B1"/>
    <w:rsid w:val="00A2203A"/>
    <w:rsid w:val="00A2352A"/>
    <w:rsid w:val="00A24019"/>
    <w:rsid w:val="00A258DD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8DC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05EB"/>
    <w:rsid w:val="00AA1D55"/>
    <w:rsid w:val="00AA3650"/>
    <w:rsid w:val="00AA6D36"/>
    <w:rsid w:val="00AA7C31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6E2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2CD0"/>
    <w:rsid w:val="00AF5FFD"/>
    <w:rsid w:val="00AF61D4"/>
    <w:rsid w:val="00AF75DB"/>
    <w:rsid w:val="00B00009"/>
    <w:rsid w:val="00B05AE7"/>
    <w:rsid w:val="00B05E65"/>
    <w:rsid w:val="00B05FBE"/>
    <w:rsid w:val="00B07482"/>
    <w:rsid w:val="00B07701"/>
    <w:rsid w:val="00B107AC"/>
    <w:rsid w:val="00B10F45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B14"/>
    <w:rsid w:val="00B40C9C"/>
    <w:rsid w:val="00B42F24"/>
    <w:rsid w:val="00B433EC"/>
    <w:rsid w:val="00B43E91"/>
    <w:rsid w:val="00B449C7"/>
    <w:rsid w:val="00B44FF0"/>
    <w:rsid w:val="00B47981"/>
    <w:rsid w:val="00B47C43"/>
    <w:rsid w:val="00B5265D"/>
    <w:rsid w:val="00B52A3E"/>
    <w:rsid w:val="00B537B3"/>
    <w:rsid w:val="00B53D89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1744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812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5999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4D3A"/>
    <w:rsid w:val="00C062A9"/>
    <w:rsid w:val="00C063F7"/>
    <w:rsid w:val="00C06E00"/>
    <w:rsid w:val="00C10D2E"/>
    <w:rsid w:val="00C1138D"/>
    <w:rsid w:val="00C12BC3"/>
    <w:rsid w:val="00C13639"/>
    <w:rsid w:val="00C1669D"/>
    <w:rsid w:val="00C17429"/>
    <w:rsid w:val="00C21081"/>
    <w:rsid w:val="00C22D81"/>
    <w:rsid w:val="00C22E60"/>
    <w:rsid w:val="00C24BF8"/>
    <w:rsid w:val="00C2632D"/>
    <w:rsid w:val="00C264B7"/>
    <w:rsid w:val="00C307EE"/>
    <w:rsid w:val="00C3390A"/>
    <w:rsid w:val="00C33A36"/>
    <w:rsid w:val="00C4010B"/>
    <w:rsid w:val="00C4112A"/>
    <w:rsid w:val="00C4373A"/>
    <w:rsid w:val="00C43ABF"/>
    <w:rsid w:val="00C44C05"/>
    <w:rsid w:val="00C45DFF"/>
    <w:rsid w:val="00C47648"/>
    <w:rsid w:val="00C514CB"/>
    <w:rsid w:val="00C51715"/>
    <w:rsid w:val="00C542D4"/>
    <w:rsid w:val="00C54479"/>
    <w:rsid w:val="00C54D4A"/>
    <w:rsid w:val="00C5543C"/>
    <w:rsid w:val="00C56475"/>
    <w:rsid w:val="00C56BF3"/>
    <w:rsid w:val="00C571DA"/>
    <w:rsid w:val="00C57950"/>
    <w:rsid w:val="00C65307"/>
    <w:rsid w:val="00C66D3F"/>
    <w:rsid w:val="00C71F87"/>
    <w:rsid w:val="00C75EC7"/>
    <w:rsid w:val="00C80210"/>
    <w:rsid w:val="00C80DF9"/>
    <w:rsid w:val="00C81456"/>
    <w:rsid w:val="00C82D6F"/>
    <w:rsid w:val="00C83107"/>
    <w:rsid w:val="00C83902"/>
    <w:rsid w:val="00C85B25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EC7"/>
    <w:rsid w:val="00CA5076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4807"/>
    <w:rsid w:val="00CD6E69"/>
    <w:rsid w:val="00CD7D09"/>
    <w:rsid w:val="00CE1C38"/>
    <w:rsid w:val="00CE3245"/>
    <w:rsid w:val="00CE359B"/>
    <w:rsid w:val="00CE440D"/>
    <w:rsid w:val="00CF1B27"/>
    <w:rsid w:val="00CF38E9"/>
    <w:rsid w:val="00CF3990"/>
    <w:rsid w:val="00CF4AD7"/>
    <w:rsid w:val="00D00DA6"/>
    <w:rsid w:val="00D01893"/>
    <w:rsid w:val="00D01DFE"/>
    <w:rsid w:val="00D024B7"/>
    <w:rsid w:val="00D031CA"/>
    <w:rsid w:val="00D048A5"/>
    <w:rsid w:val="00D05809"/>
    <w:rsid w:val="00D10DE4"/>
    <w:rsid w:val="00D12708"/>
    <w:rsid w:val="00D131C7"/>
    <w:rsid w:val="00D154B8"/>
    <w:rsid w:val="00D15D53"/>
    <w:rsid w:val="00D20D5A"/>
    <w:rsid w:val="00D25CBB"/>
    <w:rsid w:val="00D268C1"/>
    <w:rsid w:val="00D30900"/>
    <w:rsid w:val="00D30AD0"/>
    <w:rsid w:val="00D31AE2"/>
    <w:rsid w:val="00D32358"/>
    <w:rsid w:val="00D35092"/>
    <w:rsid w:val="00D3721D"/>
    <w:rsid w:val="00D4082E"/>
    <w:rsid w:val="00D42638"/>
    <w:rsid w:val="00D44543"/>
    <w:rsid w:val="00D46D6B"/>
    <w:rsid w:val="00D46E9D"/>
    <w:rsid w:val="00D479B7"/>
    <w:rsid w:val="00D50C32"/>
    <w:rsid w:val="00D50E3A"/>
    <w:rsid w:val="00D52CD9"/>
    <w:rsid w:val="00D52DAB"/>
    <w:rsid w:val="00D551F3"/>
    <w:rsid w:val="00D55D6C"/>
    <w:rsid w:val="00D5638F"/>
    <w:rsid w:val="00D56912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055"/>
    <w:rsid w:val="00D83806"/>
    <w:rsid w:val="00D8402A"/>
    <w:rsid w:val="00D849CF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2643"/>
    <w:rsid w:val="00DB4A04"/>
    <w:rsid w:val="00DB616E"/>
    <w:rsid w:val="00DB68C5"/>
    <w:rsid w:val="00DB7360"/>
    <w:rsid w:val="00DC1C13"/>
    <w:rsid w:val="00DC2498"/>
    <w:rsid w:val="00DC5C6A"/>
    <w:rsid w:val="00DC63C9"/>
    <w:rsid w:val="00DC681B"/>
    <w:rsid w:val="00DD1F35"/>
    <w:rsid w:val="00DD21B9"/>
    <w:rsid w:val="00DD3686"/>
    <w:rsid w:val="00DD4640"/>
    <w:rsid w:val="00DE25E8"/>
    <w:rsid w:val="00DE4EB3"/>
    <w:rsid w:val="00DE5AA2"/>
    <w:rsid w:val="00DE7021"/>
    <w:rsid w:val="00DF0041"/>
    <w:rsid w:val="00DF2643"/>
    <w:rsid w:val="00DF3922"/>
    <w:rsid w:val="00DF4D37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F53"/>
    <w:rsid w:val="00E22477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EDC"/>
    <w:rsid w:val="00E66A63"/>
    <w:rsid w:val="00E67C46"/>
    <w:rsid w:val="00E70DBE"/>
    <w:rsid w:val="00E73914"/>
    <w:rsid w:val="00E80DC1"/>
    <w:rsid w:val="00E818BE"/>
    <w:rsid w:val="00E8410A"/>
    <w:rsid w:val="00E8627D"/>
    <w:rsid w:val="00E86B62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CBA"/>
    <w:rsid w:val="00EC06AD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31FD"/>
    <w:rsid w:val="00EE37FB"/>
    <w:rsid w:val="00EE38E8"/>
    <w:rsid w:val="00EE4981"/>
    <w:rsid w:val="00EE5C3C"/>
    <w:rsid w:val="00EE5C6A"/>
    <w:rsid w:val="00EE7BA0"/>
    <w:rsid w:val="00EF326B"/>
    <w:rsid w:val="00EF51ED"/>
    <w:rsid w:val="00EF55C4"/>
    <w:rsid w:val="00EF67B9"/>
    <w:rsid w:val="00EF6E03"/>
    <w:rsid w:val="00F01173"/>
    <w:rsid w:val="00F01E05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57C0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00A9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4ABB"/>
    <w:rsid w:val="00F75044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44B7"/>
    <w:rsid w:val="00FE6266"/>
    <w:rsid w:val="00FE6D3E"/>
    <w:rsid w:val="00FE746D"/>
    <w:rsid w:val="00FF0ABE"/>
    <w:rsid w:val="00FF1138"/>
    <w:rsid w:val="00FF4C3D"/>
    <w:rsid w:val="00FF5142"/>
    <w:rsid w:val="00FF5591"/>
    <w:rsid w:val="00FF5F02"/>
    <w:rsid w:val="00FF6480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72AB8"/>
    <w:pPr>
      <w:keepNext/>
      <w:numPr>
        <w:numId w:val="27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,Footnote te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72AB8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,Numerowanie,Wykres,List Paragraph compact,Normal bullet 2,Paragraphe de liste 2,Reference list,Bullet list,Numbered List,List Paragraph1,1st level - Bullet List Paragraph,Paragraph,Bullet 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0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,Numerowanie Znak,Wykres Znak,List Paragraph compact Znak,Normal bullet 2 Znak,Paragraphe de liste 2 Znak,Reference list Znak,Bullet list Znak,Numbered List Znak"/>
    <w:link w:val="Akapitzlist"/>
    <w:uiPriority w:val="34"/>
    <w:qFormat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.lubelskie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mailto:regio-poland@ec.europa.eu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nduszeeuropejskie.gov.pl/media/111528/Wytyczne_monitorowanie_pdf.pdf" TargetMode="External"/><Relationship Id="rId22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unduszeue.lubelskie.pl/poradniki/fundusze-europejskie-dla-lubelskiego-2021-2027/komunikacja-i-widocznosc/podrecznik-wnioskodawcy-i-beneficjenta-funduszy-europejskich-na-lata-2021-2027-w-zakresie-informacji-i-promocji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5601</Words>
  <Characters>33612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39135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Patrycja Bieńczak-Kożusznik</cp:lastModifiedBy>
  <cp:revision>21</cp:revision>
  <cp:lastPrinted>2025-06-04T11:14:00Z</cp:lastPrinted>
  <dcterms:created xsi:type="dcterms:W3CDTF">2024-09-06T12:27:00Z</dcterms:created>
  <dcterms:modified xsi:type="dcterms:W3CDTF">2025-06-04T11:15:00Z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