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CCE" w14:textId="7B2994CC" w:rsidR="00837FD8" w:rsidRPr="00015512" w:rsidRDefault="00837FD8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Wzór minimalnego zakresu Umowy o partnerstwie na rzecz realizacji projektu w ramach Programu Fundusze Europejskie dla Lubelskiego 2021-2027</w:t>
      </w:r>
    </w:p>
    <w:p w14:paraId="2742A76A" w14:textId="380579D4" w:rsidR="00852FC5" w:rsidRPr="00015512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  <w:sz w:val="20"/>
          <w:szCs w:val="20"/>
        </w:rPr>
        <w:t>WZÓR</w:t>
      </w:r>
      <w:r w:rsidR="002C49A8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1E0C0A7B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2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poz. </w:t>
      </w:r>
      <w:r w:rsidR="004D64E1" w:rsidRPr="00015512">
        <w:rPr>
          <w:rFonts w:ascii="Arial" w:hAnsi="Arial" w:cs="Arial"/>
        </w:rPr>
        <w:t>1079</w:t>
      </w:r>
      <w:r w:rsidR="00A17959">
        <w:rPr>
          <w:rFonts w:ascii="Arial" w:hAnsi="Arial" w:cs="Arial"/>
        </w:rPr>
        <w:t xml:space="preserve"> z </w:t>
      </w:r>
      <w:proofErr w:type="spellStart"/>
      <w:r w:rsidR="00A17959">
        <w:rPr>
          <w:rFonts w:ascii="Arial" w:hAnsi="Arial" w:cs="Arial"/>
        </w:rPr>
        <w:t>późn</w:t>
      </w:r>
      <w:proofErr w:type="spellEnd"/>
      <w:r w:rsidR="00A17959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3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5C922B3D" w14:textId="21882293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42018627" w14:textId="70EE378B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sprawnego systemu </w:t>
      </w:r>
      <w:r w:rsidR="00C66D3F" w:rsidRPr="00015512">
        <w:rPr>
          <w:rFonts w:ascii="Arial" w:hAnsi="Arial" w:cs="Arial"/>
        </w:rPr>
        <w:t xml:space="preserve">przepływu informacji i </w:t>
      </w:r>
      <w:r w:rsidRPr="00015512">
        <w:rPr>
          <w:rFonts w:ascii="Arial" w:hAnsi="Arial" w:cs="Arial"/>
        </w:rPr>
        <w:t xml:space="preserve">komunikacji </w:t>
      </w:r>
      <w:r w:rsidR="00C66D3F" w:rsidRPr="00015512">
        <w:rPr>
          <w:rFonts w:ascii="Arial" w:hAnsi="Arial" w:cs="Arial"/>
        </w:rPr>
        <w:t>pomiędzy Partnerami</w:t>
      </w:r>
      <w:r w:rsidRPr="00015512">
        <w:rPr>
          <w:rFonts w:ascii="Arial" w:hAnsi="Arial" w:cs="Arial"/>
        </w:rPr>
        <w:t xml:space="preserve"> oraz Instytucją Zarz</w:t>
      </w:r>
      <w:r w:rsidR="00571CF9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jącą</w:t>
      </w:r>
      <w:r w:rsidR="00C66D3F" w:rsidRPr="00015512">
        <w:rPr>
          <w:rFonts w:ascii="Arial" w:hAnsi="Arial" w:cs="Arial"/>
        </w:rPr>
        <w:t>,</w:t>
      </w:r>
    </w:p>
    <w:p w14:paraId="219F020B" w14:textId="77777777" w:rsidR="003B5588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497157" w:rsidRPr="00015512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4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31BF174C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ust.2</w:t>
      </w:r>
      <w:r w:rsidRPr="00015512">
        <w:rPr>
          <w:rStyle w:val="Odwoanieprzypisudolnego"/>
          <w:rFonts w:ascii="Arial" w:hAnsi="Arial" w:cs="Arial"/>
        </w:rPr>
        <w:footnoteReference w:id="5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352C9507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D50C32">
        <w:rPr>
          <w:rFonts w:ascii="Arial" w:hAnsi="Arial" w:cs="Arial"/>
          <w:bCs/>
        </w:rPr>
        <w:t>1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6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3BE2D16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C83107">
        <w:rPr>
          <w:rFonts w:ascii="Arial" w:hAnsi="Arial" w:cs="Arial"/>
          <w:bCs/>
        </w:rPr>
        <w:t>6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1E0EF79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B8343D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1683155C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624B2E" w:rsidRPr="00624B2E">
        <w:rPr>
          <w:rFonts w:ascii="Arial" w:hAnsi="Arial" w:cs="Arial"/>
          <w:sz w:val="24"/>
          <w:szCs w:val="24"/>
        </w:rPr>
        <w:t xml:space="preserve">o których mowa w ust. </w:t>
      </w:r>
      <w:ins w:id="3" w:author="Aneta Piwnicka-Ponieważ" w:date="2025-12-03T12:55:00Z" w16du:dateUtc="2025-12-03T11:55:00Z">
        <w:r w:rsidR="00566049">
          <w:rPr>
            <w:rFonts w:ascii="Arial" w:hAnsi="Arial" w:cs="Arial"/>
            <w:sz w:val="24"/>
            <w:szCs w:val="24"/>
          </w:rPr>
          <w:t>18</w:t>
        </w:r>
      </w:ins>
      <w:del w:id="4" w:author="Aneta Piwnicka-Ponieważ" w:date="2025-12-03T12:55:00Z" w16du:dateUtc="2025-12-03T11:55:00Z">
        <w:r w:rsidR="00624B2E" w:rsidRPr="00624B2E" w:rsidDel="00566049">
          <w:rPr>
            <w:rFonts w:ascii="Arial" w:hAnsi="Arial" w:cs="Arial"/>
            <w:sz w:val="24"/>
            <w:szCs w:val="24"/>
          </w:rPr>
          <w:delText>2</w:delText>
        </w:r>
      </w:del>
      <w:r w:rsidR="00624B2E" w:rsidRPr="00624B2E">
        <w:rPr>
          <w:rFonts w:ascii="Arial" w:hAnsi="Arial" w:cs="Arial"/>
          <w:sz w:val="24"/>
          <w:szCs w:val="24"/>
        </w:rPr>
        <w:t>, przedmiotem których są usługi pracy społecznej i podobnej</w:t>
      </w:r>
      <w:r w:rsidR="00624B2E" w:rsidRPr="00624B2E">
        <w:rPr>
          <w:rStyle w:val="Odwoanieprzypisudolnego"/>
          <w:rFonts w:ascii="Arial" w:hAnsi="Arial" w:cs="Arial"/>
          <w:sz w:val="24"/>
          <w:szCs w:val="24"/>
        </w:rPr>
        <w:footnoteReference w:id="13"/>
      </w:r>
      <w:r w:rsidR="00624B2E" w:rsidRPr="00624B2E">
        <w:rPr>
          <w:rFonts w:ascii="Arial" w:hAnsi="Arial" w:cs="Arial"/>
          <w:sz w:val="24"/>
          <w:szCs w:val="24"/>
        </w:rPr>
        <w:t>,</w:t>
      </w:r>
      <w:r w:rsidRPr="00015512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4F20360D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ins w:id="5" w:author="Aneta Piwnicka-Ponieważ" w:date="2025-10-28T07:59:00Z" w16du:dateUtc="2025-10-28T06:59:00Z">
        <w:r w:rsidR="0029334B">
          <w:rPr>
            <w:rFonts w:ascii="Arial" w:hAnsi="Arial" w:cs="Arial"/>
            <w:sz w:val="24"/>
            <w:szCs w:val="24"/>
          </w:rPr>
          <w:t>5</w:t>
        </w:r>
      </w:ins>
      <w:del w:id="6" w:author="Aneta Piwnicka-Ponieważ" w:date="2025-10-28T07:59:00Z" w16du:dateUtc="2025-10-28T06:59:00Z">
        <w:r w:rsidR="008A0F35" w:rsidDel="0029334B">
          <w:rPr>
            <w:rFonts w:ascii="Arial" w:hAnsi="Arial" w:cs="Arial"/>
            <w:sz w:val="24"/>
            <w:szCs w:val="24"/>
          </w:rPr>
          <w:delText>4</w:delText>
        </w:r>
      </w:del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AF2CD0">
        <w:rPr>
          <w:rFonts w:ascii="Arial" w:hAnsi="Arial" w:cs="Arial"/>
          <w:sz w:val="24"/>
          <w:szCs w:val="24"/>
        </w:rPr>
        <w:t>1</w:t>
      </w:r>
      <w:ins w:id="7" w:author="Aneta Piwnicka-Ponieważ" w:date="2025-10-28T07:59:00Z" w16du:dateUtc="2025-10-28T06:59:00Z">
        <w:r w:rsidR="0029334B">
          <w:rPr>
            <w:rFonts w:ascii="Arial" w:hAnsi="Arial" w:cs="Arial"/>
            <w:sz w:val="24"/>
            <w:szCs w:val="24"/>
          </w:rPr>
          <w:t>338</w:t>
        </w:r>
      </w:ins>
      <w:del w:id="8" w:author="Aneta Piwnicka-Ponieważ" w:date="2025-10-28T07:59:00Z" w16du:dateUtc="2025-10-28T06:59:00Z">
        <w:r w:rsidR="00AF2CD0" w:rsidDel="0029334B">
          <w:rPr>
            <w:rFonts w:ascii="Arial" w:hAnsi="Arial" w:cs="Arial"/>
            <w:sz w:val="24"/>
            <w:szCs w:val="24"/>
          </w:rPr>
          <w:delText>491</w:delText>
        </w:r>
        <w:r w:rsidR="00DA15F9" w:rsidDel="0029334B">
          <w:rPr>
            <w:rFonts w:ascii="Arial" w:hAnsi="Arial" w:cs="Arial"/>
            <w:sz w:val="24"/>
            <w:szCs w:val="24"/>
          </w:rPr>
          <w:delText xml:space="preserve"> </w:delText>
        </w:r>
        <w:r w:rsidR="008F37FB" w:rsidDel="0029334B">
          <w:rPr>
            <w:rFonts w:ascii="Arial" w:hAnsi="Arial" w:cs="Arial"/>
            <w:sz w:val="24"/>
            <w:szCs w:val="24"/>
          </w:rPr>
          <w:delText xml:space="preserve">z </w:delText>
        </w:r>
        <w:r w:rsidR="00DA15F9" w:rsidDel="0029334B">
          <w:rPr>
            <w:rFonts w:ascii="Arial" w:hAnsi="Arial" w:cs="Arial"/>
            <w:sz w:val="24"/>
            <w:szCs w:val="24"/>
          </w:rPr>
          <w:delText>późn. zm.</w:delText>
        </w:r>
      </w:del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C010EA" w:rsidRPr="00015512">
        <w:rPr>
          <w:rFonts w:ascii="Arial" w:hAnsi="Arial" w:cs="Arial"/>
          <w:sz w:val="24"/>
          <w:szCs w:val="24"/>
        </w:rPr>
        <w:t>202</w:t>
      </w:r>
      <w:r w:rsidR="00C010EA">
        <w:rPr>
          <w:rFonts w:ascii="Arial" w:hAnsi="Arial" w:cs="Arial"/>
          <w:sz w:val="24"/>
          <w:szCs w:val="24"/>
        </w:rPr>
        <w:t>5</w:t>
      </w:r>
      <w:r w:rsidR="00C010EA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C010EA">
        <w:rPr>
          <w:rFonts w:ascii="Arial" w:hAnsi="Arial" w:cs="Arial"/>
          <w:sz w:val="24"/>
          <w:szCs w:val="24"/>
        </w:rPr>
        <w:t>178</w:t>
      </w:r>
      <w:r w:rsidR="000768D1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768D1">
        <w:rPr>
          <w:rFonts w:ascii="Arial" w:hAnsi="Arial" w:cs="Arial"/>
          <w:sz w:val="24"/>
          <w:szCs w:val="24"/>
        </w:rPr>
        <w:t>pó</w:t>
      </w:r>
      <w:r w:rsidR="00B85247">
        <w:rPr>
          <w:rFonts w:ascii="Arial" w:hAnsi="Arial" w:cs="Arial"/>
          <w:sz w:val="24"/>
          <w:szCs w:val="24"/>
        </w:rPr>
        <w:t>ź</w:t>
      </w:r>
      <w:r w:rsidR="000768D1">
        <w:rPr>
          <w:rFonts w:ascii="Arial" w:hAnsi="Arial" w:cs="Arial"/>
          <w:sz w:val="24"/>
          <w:szCs w:val="24"/>
        </w:rPr>
        <w:t>n</w:t>
      </w:r>
      <w:proofErr w:type="spellEnd"/>
      <w:r w:rsidR="000768D1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48041A3E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C519B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519B2">
        <w:rPr>
          <w:rFonts w:ascii="Arial" w:hAnsi="Arial" w:cs="Arial"/>
          <w:sz w:val="24"/>
          <w:szCs w:val="24"/>
        </w:rPr>
        <w:t>późn</w:t>
      </w:r>
      <w:proofErr w:type="spellEnd"/>
      <w:r w:rsidR="00C519B2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4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6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7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8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503A9B38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D50C32">
        <w:rPr>
          <w:rFonts w:ascii="Arial" w:eastAsia="Calibri" w:hAnsi="Arial" w:cs="Arial"/>
          <w:lang w:eastAsia="en-US" w:bidi="pl-PL"/>
        </w:rPr>
        <w:t>1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9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005836EA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D50C32">
        <w:rPr>
          <w:rFonts w:ascii="Arial" w:eastAsia="Calibri" w:hAnsi="Arial" w:cs="Arial"/>
          <w:lang w:eastAsia="en-US"/>
        </w:rPr>
        <w:t>1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E8D3F7B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D2439E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E52272" w:rsidRPr="00015512">
        <w:rPr>
          <w:rFonts w:ascii="Arial" w:eastAsia="Calibri" w:hAnsi="Arial" w:cs="Arial"/>
          <w:lang w:eastAsia="en-US"/>
        </w:rPr>
        <w:t>2</w:t>
      </w:r>
      <w:r w:rsidR="00D2439E">
        <w:rPr>
          <w:rFonts w:ascii="Arial" w:eastAsia="Calibri" w:hAnsi="Arial" w:cs="Arial"/>
          <w:lang w:eastAsia="en-US"/>
        </w:rPr>
        <w:t>4</w:t>
      </w:r>
      <w:r w:rsidR="00531AA6">
        <w:rPr>
          <w:rFonts w:ascii="Arial" w:eastAsia="Calibri" w:hAnsi="Arial" w:cs="Arial"/>
          <w:lang w:eastAsia="en-US"/>
        </w:rPr>
        <w:t xml:space="preserve"> </w:t>
      </w:r>
      <w:r w:rsidR="00302A66">
        <w:rPr>
          <w:rFonts w:ascii="Arial" w:eastAsia="Calibri" w:hAnsi="Arial" w:cs="Arial"/>
          <w:lang w:eastAsia="en-US"/>
        </w:rPr>
        <w:t xml:space="preserve">z </w:t>
      </w:r>
      <w:proofErr w:type="spellStart"/>
      <w:r w:rsidR="00302A66">
        <w:rPr>
          <w:rFonts w:ascii="Arial" w:eastAsia="Calibri" w:hAnsi="Arial" w:cs="Arial"/>
          <w:lang w:eastAsia="en-US"/>
        </w:rPr>
        <w:t>późn</w:t>
      </w:r>
      <w:proofErr w:type="spellEnd"/>
      <w:r w:rsidR="00302A66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4172C39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D50C32">
        <w:rPr>
          <w:rFonts w:ascii="Arial" w:eastAsia="Calibri" w:hAnsi="Arial" w:cs="Arial"/>
          <w:lang w:eastAsia="en-US"/>
        </w:rPr>
        <w:t>1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17EFE854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</w:t>
      </w:r>
      <w:r w:rsidR="00EC567D">
        <w:rPr>
          <w:rFonts w:ascii="Arial" w:hAnsi="Arial" w:cs="Arial"/>
        </w:rPr>
        <w:t>dniu składania pierwszego wniosku o płatność.</w:t>
      </w:r>
    </w:p>
    <w:p w14:paraId="5868841C" w14:textId="33AAF74A" w:rsidR="00663ECD" w:rsidRPr="00015512" w:rsidRDefault="00663E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20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F735" w14:textId="77777777" w:rsidR="0041797E" w:rsidRDefault="0041797E" w:rsidP="002D7583">
      <w:r>
        <w:separator/>
      </w:r>
    </w:p>
  </w:endnote>
  <w:endnote w:type="continuationSeparator" w:id="0">
    <w:p w14:paraId="225CA977" w14:textId="77777777" w:rsidR="0041797E" w:rsidRDefault="0041797E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983F" w14:textId="77777777" w:rsidR="0041797E" w:rsidRDefault="0041797E" w:rsidP="002D7583">
      <w:r>
        <w:separator/>
      </w:r>
    </w:p>
  </w:footnote>
  <w:footnote w:type="continuationSeparator" w:id="0">
    <w:p w14:paraId="7C15D566" w14:textId="77777777" w:rsidR="0041797E" w:rsidRDefault="0041797E" w:rsidP="002D7583">
      <w:r>
        <w:continuationSeparator/>
      </w:r>
    </w:p>
  </w:footnote>
  <w:footnote w:id="1">
    <w:p w14:paraId="451F9AC0" w14:textId="4761CDC2" w:rsidR="002C49A8" w:rsidRPr="002C49A8" w:rsidRDefault="002C49A8">
      <w:pPr>
        <w:pStyle w:val="Tekstprzypisudolnego"/>
        <w:rPr>
          <w:rFonts w:ascii="Arial" w:hAnsi="Arial" w:cs="Arial"/>
          <w:sz w:val="18"/>
          <w:szCs w:val="18"/>
        </w:rPr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Wzór umowy o partnerstwie stanowi wspólne wymagane minimum dla wszystkich partnerstw; umowa może być rozszerzona o dodatkowe zapisy.</w:t>
      </w:r>
    </w:p>
  </w:footnote>
  <w:footnote w:id="2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3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4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7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9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10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76E6C77E" w14:textId="77777777" w:rsidR="00624B2E" w:rsidRPr="00650F5B" w:rsidRDefault="00624B2E" w:rsidP="00624B2E">
      <w:pPr>
        <w:pStyle w:val="Tekstprzypisudolnego"/>
        <w:rPr>
          <w:rFonts w:ascii="Arial" w:hAnsi="Arial" w:cs="Arial"/>
        </w:rPr>
      </w:pPr>
      <w:r w:rsidRPr="00650F5B">
        <w:rPr>
          <w:rStyle w:val="Odwoanieprzypisudolnego"/>
          <w:rFonts w:ascii="Arial" w:hAnsi="Arial" w:cs="Arial"/>
        </w:rPr>
        <w:footnoteRef/>
      </w:r>
      <w:r w:rsidRPr="00650F5B">
        <w:rPr>
          <w:rFonts w:ascii="Arial" w:hAnsi="Arial" w:cs="Arial"/>
        </w:rPr>
        <w:t xml:space="preserve"> </w:t>
      </w:r>
      <w:r w:rsidRPr="00AF6D8F">
        <w:rPr>
          <w:rFonts w:ascii="Arial" w:hAnsi="Arial" w:cs="Arial"/>
          <w:sz w:val="16"/>
          <w:szCs w:val="16"/>
        </w:rPr>
        <w:t>rozumiane jako usługi wskazane we Wspólnym Słowniku Zamówień (CPV)</w:t>
      </w:r>
    </w:p>
  </w:footnote>
  <w:footnote w:id="14">
    <w:p w14:paraId="01B7BE09" w14:textId="77777777" w:rsidR="00C43ABF" w:rsidRPr="00C43ABF" w:rsidRDefault="00862271" w:rsidP="00C43ABF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  <w:p w14:paraId="2B7AA9BE" w14:textId="01020706" w:rsidR="00862271" w:rsidRPr="00C43ABF" w:rsidRDefault="00862271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15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6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7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8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9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20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1069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ta Piwnicka-Ponieważ">
    <w15:presenceInfo w15:providerId="AD" w15:userId="S::aneta.poniewaz@lubelskie.pl::77e4a492-e6f7-4fac-8ae2-3615f124df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A63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2BC1"/>
    <w:rsid w:val="00074CEF"/>
    <w:rsid w:val="000768D1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4E3F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2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3DE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0D2F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4A8"/>
    <w:rsid w:val="00251CE0"/>
    <w:rsid w:val="002538B8"/>
    <w:rsid w:val="00253C17"/>
    <w:rsid w:val="002548C9"/>
    <w:rsid w:val="002561C6"/>
    <w:rsid w:val="002563C0"/>
    <w:rsid w:val="002579B2"/>
    <w:rsid w:val="00261B22"/>
    <w:rsid w:val="00262F56"/>
    <w:rsid w:val="00264E2E"/>
    <w:rsid w:val="00265E00"/>
    <w:rsid w:val="00267715"/>
    <w:rsid w:val="002704E6"/>
    <w:rsid w:val="00270915"/>
    <w:rsid w:val="002724E7"/>
    <w:rsid w:val="00274654"/>
    <w:rsid w:val="00276300"/>
    <w:rsid w:val="00277CE7"/>
    <w:rsid w:val="00283982"/>
    <w:rsid w:val="00284481"/>
    <w:rsid w:val="002855BB"/>
    <w:rsid w:val="00290A85"/>
    <w:rsid w:val="00292F20"/>
    <w:rsid w:val="0029334B"/>
    <w:rsid w:val="00296B7C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2A66"/>
    <w:rsid w:val="00303631"/>
    <w:rsid w:val="00303962"/>
    <w:rsid w:val="00303BC5"/>
    <w:rsid w:val="00306637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7788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28A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4C21"/>
    <w:rsid w:val="003C4CD6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0290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1797E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14DC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3C64"/>
    <w:rsid w:val="004E402B"/>
    <w:rsid w:val="004E403A"/>
    <w:rsid w:val="004E47E9"/>
    <w:rsid w:val="004E586C"/>
    <w:rsid w:val="004E5E1B"/>
    <w:rsid w:val="004E76FA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1AA6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049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B2E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2A33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ED6"/>
    <w:rsid w:val="00687277"/>
    <w:rsid w:val="0069092D"/>
    <w:rsid w:val="00691420"/>
    <w:rsid w:val="006921A5"/>
    <w:rsid w:val="0069265C"/>
    <w:rsid w:val="00693B05"/>
    <w:rsid w:val="00694E24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6FFE"/>
    <w:rsid w:val="006A7609"/>
    <w:rsid w:val="006B19B3"/>
    <w:rsid w:val="006B1B59"/>
    <w:rsid w:val="006B33A4"/>
    <w:rsid w:val="006B440C"/>
    <w:rsid w:val="006B4969"/>
    <w:rsid w:val="006B4AFD"/>
    <w:rsid w:val="006B5687"/>
    <w:rsid w:val="006B5FDF"/>
    <w:rsid w:val="006C00A2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7590"/>
    <w:rsid w:val="00737685"/>
    <w:rsid w:val="00737C5F"/>
    <w:rsid w:val="0074018C"/>
    <w:rsid w:val="00742BDC"/>
    <w:rsid w:val="007439EB"/>
    <w:rsid w:val="00746484"/>
    <w:rsid w:val="00746E09"/>
    <w:rsid w:val="0075197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3CFB"/>
    <w:rsid w:val="008763D4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489"/>
    <w:rsid w:val="008A0EFE"/>
    <w:rsid w:val="008A0F35"/>
    <w:rsid w:val="008A18D7"/>
    <w:rsid w:val="008A3C14"/>
    <w:rsid w:val="008A4DCD"/>
    <w:rsid w:val="008A6764"/>
    <w:rsid w:val="008A6F40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1F19"/>
    <w:rsid w:val="008D2DE9"/>
    <w:rsid w:val="008D2DF0"/>
    <w:rsid w:val="008D3521"/>
    <w:rsid w:val="008D3551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7FB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15B9"/>
    <w:rsid w:val="00912AC2"/>
    <w:rsid w:val="00914181"/>
    <w:rsid w:val="009160B3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0FDA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7C38"/>
    <w:rsid w:val="00982440"/>
    <w:rsid w:val="009830EC"/>
    <w:rsid w:val="00983603"/>
    <w:rsid w:val="009860DE"/>
    <w:rsid w:val="0098612C"/>
    <w:rsid w:val="009872E1"/>
    <w:rsid w:val="009917FE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17959"/>
    <w:rsid w:val="00A2203A"/>
    <w:rsid w:val="00A2352A"/>
    <w:rsid w:val="00A24019"/>
    <w:rsid w:val="00A258DD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6AEC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2CD0"/>
    <w:rsid w:val="00AF5FFD"/>
    <w:rsid w:val="00AF61D4"/>
    <w:rsid w:val="00AF75DB"/>
    <w:rsid w:val="00B00009"/>
    <w:rsid w:val="00B05AE7"/>
    <w:rsid w:val="00B05E65"/>
    <w:rsid w:val="00B05FBE"/>
    <w:rsid w:val="00B07482"/>
    <w:rsid w:val="00B07701"/>
    <w:rsid w:val="00B107AC"/>
    <w:rsid w:val="00B10F45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5265D"/>
    <w:rsid w:val="00B529E0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18F"/>
    <w:rsid w:val="00B8343D"/>
    <w:rsid w:val="00B83699"/>
    <w:rsid w:val="00B83FA5"/>
    <w:rsid w:val="00B85247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10EA"/>
    <w:rsid w:val="00C04D3A"/>
    <w:rsid w:val="00C063F7"/>
    <w:rsid w:val="00C06E00"/>
    <w:rsid w:val="00C10D2E"/>
    <w:rsid w:val="00C1138D"/>
    <w:rsid w:val="00C12BC3"/>
    <w:rsid w:val="00C13639"/>
    <w:rsid w:val="00C15427"/>
    <w:rsid w:val="00C1669D"/>
    <w:rsid w:val="00C17429"/>
    <w:rsid w:val="00C21081"/>
    <w:rsid w:val="00C22321"/>
    <w:rsid w:val="00C22D81"/>
    <w:rsid w:val="00C22E60"/>
    <w:rsid w:val="00C24BF8"/>
    <w:rsid w:val="00C2632D"/>
    <w:rsid w:val="00C264B7"/>
    <w:rsid w:val="00C307EE"/>
    <w:rsid w:val="00C3390A"/>
    <w:rsid w:val="00C33A36"/>
    <w:rsid w:val="00C33A91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19B2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DF9"/>
    <w:rsid w:val="00C81456"/>
    <w:rsid w:val="00C82D6F"/>
    <w:rsid w:val="00C83107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439E"/>
    <w:rsid w:val="00D25CBB"/>
    <w:rsid w:val="00D268C1"/>
    <w:rsid w:val="00D27A7B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C32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15F9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C7169"/>
    <w:rsid w:val="00DD1F35"/>
    <w:rsid w:val="00DD21B9"/>
    <w:rsid w:val="00DD3686"/>
    <w:rsid w:val="00DD4640"/>
    <w:rsid w:val="00DE25E8"/>
    <w:rsid w:val="00DE4EB3"/>
    <w:rsid w:val="00DE5AA2"/>
    <w:rsid w:val="00DE7021"/>
    <w:rsid w:val="00DF0041"/>
    <w:rsid w:val="00DF2643"/>
    <w:rsid w:val="00DF3922"/>
    <w:rsid w:val="00DF4D37"/>
    <w:rsid w:val="00DF52CF"/>
    <w:rsid w:val="00E0086E"/>
    <w:rsid w:val="00E02AA9"/>
    <w:rsid w:val="00E02B74"/>
    <w:rsid w:val="00E05A49"/>
    <w:rsid w:val="00E05E3C"/>
    <w:rsid w:val="00E067CC"/>
    <w:rsid w:val="00E0773E"/>
    <w:rsid w:val="00E105EE"/>
    <w:rsid w:val="00E115BD"/>
    <w:rsid w:val="00E11E3D"/>
    <w:rsid w:val="00E12816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67D"/>
    <w:rsid w:val="00EC5E07"/>
    <w:rsid w:val="00ED0700"/>
    <w:rsid w:val="00ED1321"/>
    <w:rsid w:val="00ED15D4"/>
    <w:rsid w:val="00ED5B0B"/>
    <w:rsid w:val="00EE06B4"/>
    <w:rsid w:val="00EE31FD"/>
    <w:rsid w:val="00EE37FB"/>
    <w:rsid w:val="00EE38E8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34E7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5910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qFormat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5619</Words>
  <Characters>33719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16</cp:revision>
  <cp:lastPrinted>2023-06-19T09:09:00Z</cp:lastPrinted>
  <dcterms:created xsi:type="dcterms:W3CDTF">2025-02-17T08:57:00Z</dcterms:created>
  <dcterms:modified xsi:type="dcterms:W3CDTF">2025-12-03T11:55:00Z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