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10B0" w14:textId="0694EF86" w:rsidR="00070199" w:rsidRPr="003E4CD1" w:rsidRDefault="00516947" w:rsidP="00070199">
      <w:pPr>
        <w:pStyle w:val="Tytu"/>
        <w:spacing w:after="240"/>
        <w:rPr>
          <w:rFonts w:ascii="Arial" w:hAnsi="Arial" w:cs="Arial"/>
          <w:b/>
          <w:bCs/>
          <w:sz w:val="24"/>
          <w:szCs w:val="24"/>
        </w:rPr>
      </w:pPr>
      <w:r w:rsidRPr="003E4CD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218EB">
        <w:rPr>
          <w:rFonts w:ascii="Arial" w:hAnsi="Arial" w:cs="Arial"/>
          <w:b/>
          <w:bCs/>
          <w:sz w:val="24"/>
          <w:szCs w:val="24"/>
        </w:rPr>
        <w:t>7</w:t>
      </w:r>
      <w:r w:rsidRPr="003E4CD1">
        <w:rPr>
          <w:rFonts w:ascii="Arial" w:hAnsi="Arial" w:cs="Arial"/>
          <w:b/>
          <w:bCs/>
          <w:sz w:val="24"/>
          <w:szCs w:val="24"/>
        </w:rPr>
        <w:t xml:space="preserve"> do umowy: </w:t>
      </w:r>
      <w:r w:rsidR="00FF4249" w:rsidRPr="003E4CD1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E4CD1">
        <w:rPr>
          <w:rFonts w:ascii="Arial" w:hAnsi="Arial" w:cs="Arial"/>
          <w:b/>
          <w:bCs/>
          <w:sz w:val="24"/>
          <w:szCs w:val="24"/>
        </w:rPr>
        <w:t>pomniejszenia</w:t>
      </w:r>
      <w:r w:rsidR="00FF4249" w:rsidRPr="003E4CD1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E4CD1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  <w:tblCaption w:val="Wykaz pomniejszenia wartości dofinansowania projektu w zakresie obowiązaków komunikacyjnych beneficjentów FE"/>
        <w:tblDescription w:val="Wykaz pomniejszenia wartości dofinansowania projektu w zakresie obowiązaków komunikacyjnych beneficjentów FE"/>
      </w:tblPr>
      <w:tblGrid>
        <w:gridCol w:w="523"/>
        <w:gridCol w:w="6319"/>
        <w:gridCol w:w="5349"/>
        <w:gridCol w:w="2552"/>
      </w:tblGrid>
      <w:tr w:rsidR="00166A34" w:rsidRPr="00CD1A3B" w14:paraId="2374BC25" w14:textId="77777777" w:rsidTr="2C23E71E">
        <w:trPr>
          <w:trHeight w:val="545"/>
          <w:tblHeader/>
        </w:trPr>
        <w:tc>
          <w:tcPr>
            <w:tcW w:w="523" w:type="dxa"/>
          </w:tcPr>
          <w:p w14:paraId="47AC62DC" w14:textId="77777777" w:rsidR="00166A34" w:rsidRPr="00CD1A3B" w:rsidRDefault="00166A34" w:rsidP="0094613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D1A3B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3B595F19" w14:textId="77777777" w:rsidR="00166A34" w:rsidRPr="00CD1A3B" w:rsidRDefault="00166A34" w:rsidP="0094613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D1A3B">
              <w:rPr>
                <w:rFonts w:ascii="Arial" w:hAnsi="Arial" w:cs="Arial"/>
                <w:b/>
                <w:bCs/>
              </w:rPr>
              <w:t>Obowiązek</w:t>
            </w:r>
          </w:p>
        </w:tc>
        <w:tc>
          <w:tcPr>
            <w:tcW w:w="5349" w:type="dxa"/>
          </w:tcPr>
          <w:p w14:paraId="6EA21F5D" w14:textId="77777777" w:rsidR="00166A34" w:rsidRPr="00CD1A3B" w:rsidRDefault="00166A34" w:rsidP="0094613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D1A3B">
              <w:rPr>
                <w:rFonts w:ascii="Arial" w:hAnsi="Arial" w:cs="Arial"/>
                <w:b/>
                <w:bCs/>
              </w:rPr>
              <w:t>Uchybienie</w:t>
            </w:r>
          </w:p>
        </w:tc>
        <w:tc>
          <w:tcPr>
            <w:tcW w:w="2552" w:type="dxa"/>
          </w:tcPr>
          <w:p w14:paraId="5C9A3875" w14:textId="77777777" w:rsidR="00166A34" w:rsidRPr="00CD1A3B" w:rsidRDefault="00166A34" w:rsidP="0094613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D1A3B">
              <w:rPr>
                <w:rFonts w:ascii="Arial" w:hAnsi="Arial" w:cs="Arial"/>
                <w:b/>
                <w:bCs/>
              </w:rPr>
              <w:t>Wielkość pomniejszenia kwoty dofinansowania</w:t>
            </w:r>
          </w:p>
        </w:tc>
      </w:tr>
      <w:tr w:rsidR="00166A34" w:rsidRPr="00CD1A3B" w14:paraId="0DCC4F6F" w14:textId="77777777" w:rsidTr="2C23E71E">
        <w:tc>
          <w:tcPr>
            <w:tcW w:w="523" w:type="dxa"/>
          </w:tcPr>
          <w:p w14:paraId="50629089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704FC157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Umieszczenia krótkiego opisu Projektu na oficjalnej stronie internetowej Beneficjenta, jeśli ją posiada. </w:t>
            </w:r>
          </w:p>
          <w:p w14:paraId="3EB92430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Opis projektu musi zawierać: </w:t>
            </w:r>
          </w:p>
          <w:p w14:paraId="5FAE0965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tytuł projektu lub jego skróconą nazwę, </w:t>
            </w:r>
          </w:p>
          <w:p w14:paraId="32AB5E3B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14:paraId="734ABE8B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157CD4C8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70FBC0EA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cel lub cele projektu, </w:t>
            </w:r>
          </w:p>
          <w:p w14:paraId="0524BD0F" w14:textId="77777777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6D75993A" w14:textId="32DE82E9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wartość projektu</w:t>
            </w:r>
            <w:r w:rsidR="4925A619" w:rsidRPr="2C23E71E">
              <w:rPr>
                <w:rFonts w:ascii="Arial" w:hAnsi="Arial" w:cs="Arial"/>
              </w:rPr>
              <w:t xml:space="preserve"> </w:t>
            </w:r>
            <w:r w:rsidRPr="2C23E71E">
              <w:rPr>
                <w:rFonts w:ascii="Arial" w:hAnsi="Arial" w:cs="Arial"/>
              </w:rPr>
              <w:t xml:space="preserve">(całkowity koszt projektu), </w:t>
            </w:r>
          </w:p>
          <w:p w14:paraId="13F25020" w14:textId="0C1D0DA4" w:rsidR="00166A34" w:rsidRPr="00CD1A3B" w:rsidRDefault="00166A34" w:rsidP="00946138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wysokość wkładu Funduszy Europejskich</w:t>
            </w:r>
            <w:r w:rsidR="624646A6" w:rsidRPr="2C23E71E">
              <w:rPr>
                <w:rFonts w:ascii="Arial" w:hAnsi="Arial" w:cs="Arial"/>
              </w:rPr>
              <w:t>,</w:t>
            </w:r>
          </w:p>
          <w:p w14:paraId="10360F0C" w14:textId="4DB84201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(dotyczy: art. 50 ust. 1 lit. a rozporządzenia ogólnego; §</w:t>
            </w:r>
            <w:r w:rsidR="00AC21DB">
              <w:rPr>
                <w:rFonts w:ascii="Arial" w:hAnsi="Arial" w:cs="Arial"/>
              </w:rPr>
              <w:t xml:space="preserve"> 2</w:t>
            </w:r>
            <w:ins w:id="0" w:author="Aneta Piwnicka-Ponieważ" w:date="2025-12-03T13:01:00Z" w16du:dateUtc="2025-12-03T12:01:00Z">
              <w:r w:rsidR="008770C0">
                <w:rPr>
                  <w:rFonts w:ascii="Arial" w:hAnsi="Arial" w:cs="Arial"/>
                </w:rPr>
                <w:t>1</w:t>
              </w:r>
            </w:ins>
            <w:r w:rsidR="00AC21DB">
              <w:rPr>
                <w:rFonts w:ascii="Arial" w:hAnsi="Arial" w:cs="Arial"/>
              </w:rPr>
              <w:t xml:space="preserve"> </w:t>
            </w:r>
            <w:r w:rsidRPr="2C23E71E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04EBE7AD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Brak opisu Projektu na oficjalnej stronie internetowej Beneficjenta, jeśli ją posiada</w:t>
            </w:r>
            <w:r w:rsidRPr="00CD1A3B" w:rsidDel="00B13590">
              <w:rPr>
                <w:rFonts w:ascii="Arial" w:hAnsi="Arial" w:cs="Arial"/>
              </w:rPr>
              <w:t xml:space="preserve"> </w:t>
            </w:r>
          </w:p>
          <w:p w14:paraId="692380AE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lub </w:t>
            </w:r>
          </w:p>
          <w:p w14:paraId="120C9331" w14:textId="77777777" w:rsidR="00166A34" w:rsidRPr="00CD1A3B" w:rsidRDefault="00166A34" w:rsidP="00946138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14:paraId="07777B92" w14:textId="77777777" w:rsidR="00166A34" w:rsidRPr="00CD1A3B" w:rsidRDefault="00166A34" w:rsidP="0094613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0,5%</w:t>
            </w:r>
          </w:p>
        </w:tc>
      </w:tr>
      <w:tr w:rsidR="00D71BAB" w:rsidRPr="00CD1A3B" w14:paraId="37DE1B5F" w14:textId="77777777" w:rsidTr="2C23E71E">
        <w:trPr>
          <w:tblHeader/>
        </w:trPr>
        <w:tc>
          <w:tcPr>
            <w:tcW w:w="523" w:type="dxa"/>
          </w:tcPr>
          <w:p w14:paraId="20E6059F" w14:textId="1495AEB3" w:rsidR="00BB1C78" w:rsidRPr="00CD1A3B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CD1A3B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CD1A3B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CD1A3B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zadania, działania,</w:t>
            </w:r>
            <w:r w:rsidR="000E494F" w:rsidRPr="00CD1A3B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 w:rsidRPr="00CD1A3B">
              <w:rPr>
                <w:rFonts w:ascii="Arial" w:hAnsi="Arial" w:cs="Arial"/>
              </w:rPr>
              <w:t xml:space="preserve"> etc.</w:t>
            </w:r>
            <w:r w:rsidR="000E494F" w:rsidRPr="00CD1A3B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wartość projektu</w:t>
            </w:r>
            <w:r w:rsidR="000E7CC1" w:rsidRPr="00CD1A3B">
              <w:rPr>
                <w:rFonts w:ascii="Arial" w:hAnsi="Arial" w:cs="Arial"/>
              </w:rPr>
              <w:t xml:space="preserve"> </w:t>
            </w:r>
            <w:r w:rsidR="002216EE" w:rsidRPr="00CD1A3B">
              <w:rPr>
                <w:rFonts w:ascii="Arial" w:hAnsi="Arial" w:cs="Arial"/>
              </w:rPr>
              <w:t>(</w:t>
            </w:r>
            <w:r w:rsidR="00B92204" w:rsidRPr="00CD1A3B">
              <w:rPr>
                <w:rFonts w:ascii="Arial" w:hAnsi="Arial" w:cs="Arial"/>
              </w:rPr>
              <w:t xml:space="preserve">całkowity </w:t>
            </w:r>
            <w:r w:rsidR="002216EE" w:rsidRPr="00CD1A3B">
              <w:rPr>
                <w:rFonts w:ascii="Arial" w:hAnsi="Arial" w:cs="Arial"/>
              </w:rPr>
              <w:t xml:space="preserve"> koszt</w:t>
            </w:r>
            <w:r w:rsidR="00B92204" w:rsidRPr="00CD1A3B">
              <w:rPr>
                <w:rFonts w:ascii="Arial" w:hAnsi="Arial" w:cs="Arial"/>
              </w:rPr>
              <w:t xml:space="preserve"> projektu</w:t>
            </w:r>
            <w:r w:rsidR="002216EE" w:rsidRPr="00CD1A3B">
              <w:rPr>
                <w:rFonts w:ascii="Arial" w:hAnsi="Arial" w:cs="Arial"/>
              </w:rPr>
              <w:t>)</w:t>
            </w:r>
            <w:r w:rsidR="006959D0" w:rsidRPr="00CD1A3B">
              <w:rPr>
                <w:rFonts w:ascii="Arial" w:hAnsi="Arial" w:cs="Arial"/>
              </w:rPr>
              <w:t>,</w:t>
            </w:r>
          </w:p>
          <w:p w14:paraId="2201102B" w14:textId="5557F947" w:rsidR="000E494F" w:rsidRPr="00CD1A3B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wysokość wkładu Funduszy Europejskich</w:t>
            </w:r>
            <w:r w:rsidR="75C782FB" w:rsidRPr="2C23E71E">
              <w:rPr>
                <w:rFonts w:ascii="Arial" w:hAnsi="Arial" w:cs="Arial"/>
              </w:rPr>
              <w:t>,</w:t>
            </w:r>
          </w:p>
          <w:p w14:paraId="3372600F" w14:textId="56E4086A" w:rsidR="006E298D" w:rsidRPr="00CD1A3B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 xml:space="preserve">(dotyczy: </w:t>
            </w:r>
            <w:r w:rsidR="006E298D" w:rsidRPr="2C23E71E">
              <w:rPr>
                <w:rFonts w:ascii="Arial" w:hAnsi="Arial" w:cs="Arial"/>
              </w:rPr>
              <w:t>art. 50 ust. 1 lit. a rozporządzenia ogólnego</w:t>
            </w:r>
            <w:r w:rsidR="0027255C" w:rsidRPr="2C23E71E">
              <w:rPr>
                <w:rFonts w:ascii="Arial" w:hAnsi="Arial" w:cs="Arial"/>
              </w:rPr>
              <w:t>; §</w:t>
            </w:r>
            <w:r w:rsidR="00AC21DB">
              <w:rPr>
                <w:rFonts w:ascii="Arial" w:hAnsi="Arial" w:cs="Arial"/>
              </w:rPr>
              <w:t xml:space="preserve"> 2</w:t>
            </w:r>
            <w:ins w:id="1" w:author="Aneta Piwnicka-Ponieważ" w:date="2025-12-03T13:01:00Z" w16du:dateUtc="2025-12-03T12:01:00Z">
              <w:r w:rsidR="008770C0">
                <w:rPr>
                  <w:rFonts w:ascii="Arial" w:hAnsi="Arial" w:cs="Arial"/>
                </w:rPr>
                <w:t>1</w:t>
              </w:r>
            </w:ins>
            <w:del w:id="2" w:author="Aneta Piwnicka-Ponieważ" w:date="2025-12-03T13:01:00Z" w16du:dateUtc="2025-12-03T12:01:00Z">
              <w:r w:rsidR="00F55DD0" w:rsidDel="008770C0">
                <w:rPr>
                  <w:rFonts w:ascii="Arial" w:hAnsi="Arial" w:cs="Arial"/>
                </w:rPr>
                <w:delText>2</w:delText>
              </w:r>
            </w:del>
            <w:r w:rsidR="00AC21DB">
              <w:rPr>
                <w:rFonts w:ascii="Arial" w:hAnsi="Arial" w:cs="Arial"/>
              </w:rPr>
              <w:t xml:space="preserve"> </w:t>
            </w:r>
            <w:r w:rsidR="0027255C" w:rsidRPr="2C23E71E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CD1A3B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 xml:space="preserve">Brak opisu </w:t>
            </w:r>
            <w:r w:rsidR="00951499" w:rsidRPr="00CD1A3B">
              <w:rPr>
                <w:rFonts w:ascii="Arial" w:hAnsi="Arial" w:cs="Arial"/>
              </w:rPr>
              <w:t>P</w:t>
            </w:r>
            <w:r w:rsidRPr="00CD1A3B">
              <w:rPr>
                <w:rFonts w:ascii="Arial" w:hAnsi="Arial" w:cs="Arial"/>
              </w:rPr>
              <w:t xml:space="preserve">rojektu </w:t>
            </w:r>
            <w:r w:rsidR="00951499" w:rsidRPr="00CD1A3B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CD1A3B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CD1A3B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>B</w:t>
            </w:r>
            <w:r w:rsidR="008D5B0E" w:rsidRPr="00CD1A3B">
              <w:rPr>
                <w:rFonts w:ascii="Arial" w:hAnsi="Arial" w:cs="Arial"/>
              </w:rPr>
              <w:t>rak</w:t>
            </w:r>
            <w:r w:rsidR="00B13590" w:rsidRPr="00CD1A3B">
              <w:rPr>
                <w:rFonts w:ascii="Arial" w:hAnsi="Arial" w:cs="Arial"/>
              </w:rPr>
              <w:t xml:space="preserve"> w umieszczonym opisie Projektu</w:t>
            </w:r>
            <w:r w:rsidR="008D5B0E" w:rsidRPr="00CD1A3B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CD1A3B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>0,5%</w:t>
            </w:r>
          </w:p>
        </w:tc>
      </w:tr>
      <w:tr w:rsidR="00D71BAB" w:rsidRPr="00CD1A3B" w14:paraId="369E8845" w14:textId="77777777" w:rsidTr="2C23E71E">
        <w:trPr>
          <w:tblHeader/>
        </w:trPr>
        <w:tc>
          <w:tcPr>
            <w:tcW w:w="523" w:type="dxa"/>
          </w:tcPr>
          <w:p w14:paraId="1CEF9117" w14:textId="5613133D" w:rsidR="00BB1C78" w:rsidRPr="00CD1A3B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1284B63D" w:rsidR="000E494F" w:rsidRPr="00CD1A3B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2C23E71E">
              <w:rPr>
                <w:rFonts w:ascii="Arial" w:hAnsi="Arial" w:cs="Arial"/>
              </w:rPr>
              <w:t xml:space="preserve">znaku </w:t>
            </w:r>
            <w:r w:rsidRPr="2C23E71E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2C23E71E">
              <w:rPr>
                <w:rFonts w:ascii="Arial" w:hAnsi="Arial" w:cs="Arial"/>
              </w:rPr>
              <w:t>pełnokolorowa</w:t>
            </w:r>
            <w:proofErr w:type="spellEnd"/>
            <w:r w:rsidRPr="2C23E71E">
              <w:rPr>
                <w:rFonts w:ascii="Arial" w:hAnsi="Arial" w:cs="Arial"/>
              </w:rPr>
              <w:t>) i znaku Unii Europejskiej</w:t>
            </w:r>
            <w:r w:rsidR="04684D19" w:rsidRPr="2C23E71E">
              <w:rPr>
                <w:rFonts w:ascii="Arial" w:hAnsi="Arial" w:cs="Arial"/>
              </w:rPr>
              <w:t xml:space="preserve"> oraz logo województwa</w:t>
            </w:r>
            <w:r w:rsidRPr="2C23E71E">
              <w:rPr>
                <w:rFonts w:ascii="Arial" w:hAnsi="Arial" w:cs="Arial"/>
              </w:rPr>
              <w:t xml:space="preserve"> </w:t>
            </w:r>
            <w:r w:rsidR="607A75F3" w:rsidRPr="2C23E71E">
              <w:rPr>
                <w:rFonts w:ascii="Arial" w:hAnsi="Arial" w:cs="Arial"/>
              </w:rPr>
              <w:t xml:space="preserve">lubelskiego </w:t>
            </w:r>
            <w:r w:rsidR="00ED305F" w:rsidRPr="2C23E71E">
              <w:rPr>
                <w:rFonts w:ascii="Arial" w:hAnsi="Arial" w:cs="Arial"/>
              </w:rPr>
              <w:t>na</w:t>
            </w:r>
            <w:r w:rsidRPr="2C23E71E">
              <w:rPr>
                <w:rFonts w:ascii="Arial" w:hAnsi="Arial" w:cs="Arial"/>
              </w:rPr>
              <w:t>:</w:t>
            </w:r>
          </w:p>
          <w:p w14:paraId="5D8C1481" w14:textId="27481FB9" w:rsidR="000E494F" w:rsidRPr="00CD1A3B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wszystkich prowadzonych działa</w:t>
            </w:r>
            <w:r w:rsidR="00ED305F" w:rsidRPr="00CD1A3B">
              <w:rPr>
                <w:rFonts w:ascii="Arial" w:hAnsi="Arial" w:cs="Arial"/>
              </w:rPr>
              <w:t>niach</w:t>
            </w:r>
            <w:r w:rsidRPr="00CD1A3B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CD1A3B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wszystkich dokument</w:t>
            </w:r>
            <w:r w:rsidR="00ED305F" w:rsidRPr="00CD1A3B">
              <w:rPr>
                <w:rFonts w:ascii="Arial" w:hAnsi="Arial" w:cs="Arial"/>
              </w:rPr>
              <w:t>ach</w:t>
            </w:r>
            <w:r w:rsidRPr="00CD1A3B">
              <w:rPr>
                <w:rFonts w:ascii="Arial" w:hAnsi="Arial" w:cs="Arial"/>
              </w:rPr>
              <w:t xml:space="preserve"> i materiał</w:t>
            </w:r>
            <w:r w:rsidR="00ED305F" w:rsidRPr="00CD1A3B">
              <w:rPr>
                <w:rFonts w:ascii="Arial" w:hAnsi="Arial" w:cs="Arial"/>
              </w:rPr>
              <w:t>ach</w:t>
            </w:r>
            <w:r w:rsidRPr="00CD1A3B">
              <w:rPr>
                <w:rFonts w:ascii="Arial" w:hAnsi="Arial" w:cs="Arial"/>
              </w:rPr>
              <w:t xml:space="preserve"> (m.in. produkty drukowane lub cyfrowe</w:t>
            </w:r>
            <w:r w:rsidR="00123641" w:rsidRPr="00CD1A3B">
              <w:rPr>
                <w:rFonts w:ascii="Arial" w:hAnsi="Arial" w:cs="Arial"/>
              </w:rPr>
              <w:t>)</w:t>
            </w:r>
            <w:r w:rsidRPr="00CD1A3B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CD1A3B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wszystkich dokument</w:t>
            </w:r>
            <w:r w:rsidR="00ED305F" w:rsidRPr="00CD1A3B">
              <w:rPr>
                <w:rFonts w:ascii="Arial" w:hAnsi="Arial" w:cs="Arial"/>
              </w:rPr>
              <w:t>ach</w:t>
            </w:r>
            <w:r w:rsidRPr="00CD1A3B">
              <w:rPr>
                <w:rFonts w:ascii="Arial" w:hAnsi="Arial" w:cs="Arial"/>
              </w:rPr>
              <w:t xml:space="preserve"> i materiał</w:t>
            </w:r>
            <w:r w:rsidR="00ED305F" w:rsidRPr="00CD1A3B">
              <w:rPr>
                <w:rFonts w:ascii="Arial" w:hAnsi="Arial" w:cs="Arial"/>
              </w:rPr>
              <w:t>ach</w:t>
            </w:r>
            <w:r w:rsidRPr="00CD1A3B">
              <w:rPr>
                <w:rFonts w:ascii="Arial" w:hAnsi="Arial" w:cs="Arial"/>
              </w:rPr>
              <w:t xml:space="preserve"> dla osób i podmiotów uczestniczących w Projekcie</w:t>
            </w:r>
            <w:r w:rsidR="00763364" w:rsidRPr="00CD1A3B">
              <w:rPr>
                <w:rFonts w:ascii="Arial" w:hAnsi="Arial" w:cs="Arial"/>
              </w:rPr>
              <w:t>.</w:t>
            </w:r>
          </w:p>
          <w:p w14:paraId="2D9DDB26" w14:textId="19C7ABBD" w:rsidR="00585989" w:rsidRPr="00CD1A3B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2C23E71E">
              <w:rPr>
                <w:rFonts w:ascii="Arial" w:hAnsi="Arial" w:cs="Arial"/>
              </w:rPr>
              <w:t>art. 50 ust. 1 lit. b rozporządzenia ogólnego</w:t>
            </w:r>
            <w:r w:rsidR="0027255C" w:rsidRPr="2C23E71E">
              <w:rPr>
                <w:rFonts w:ascii="Arial" w:hAnsi="Arial" w:cs="Arial"/>
              </w:rPr>
              <w:t>; §</w:t>
            </w:r>
            <w:r w:rsidR="007F44A7">
              <w:rPr>
                <w:rFonts w:ascii="Arial" w:hAnsi="Arial" w:cs="Arial"/>
              </w:rPr>
              <w:t xml:space="preserve"> 2</w:t>
            </w:r>
            <w:ins w:id="3" w:author="Aneta Piwnicka-Ponieważ" w:date="2025-12-03T13:07:00Z" w16du:dateUtc="2025-12-03T12:07:00Z">
              <w:r w:rsidR="00C11DE6">
                <w:rPr>
                  <w:rFonts w:ascii="Arial" w:hAnsi="Arial" w:cs="Arial"/>
                </w:rPr>
                <w:t>1</w:t>
              </w:r>
            </w:ins>
            <w:del w:id="4" w:author="Aneta Piwnicka-Ponieważ" w:date="2025-12-03T13:07:00Z" w16du:dateUtc="2025-12-03T12:07:00Z">
              <w:r w:rsidR="00F55DD0" w:rsidDel="00C11DE6">
                <w:rPr>
                  <w:rFonts w:ascii="Arial" w:hAnsi="Arial" w:cs="Arial"/>
                </w:rPr>
                <w:delText>2</w:delText>
              </w:r>
            </w:del>
            <w:r w:rsidR="004A111C">
              <w:rPr>
                <w:rFonts w:ascii="Arial" w:hAnsi="Arial" w:cs="Arial"/>
              </w:rPr>
              <w:t xml:space="preserve"> </w:t>
            </w:r>
            <w:r w:rsidR="0027255C" w:rsidRPr="2C23E71E">
              <w:rPr>
                <w:rFonts w:ascii="Arial" w:hAnsi="Arial" w:cs="Arial"/>
              </w:rPr>
              <w:t xml:space="preserve">ust 2 pkt </w:t>
            </w:r>
            <w:r w:rsidR="003716FD" w:rsidRPr="2C23E71E">
              <w:rPr>
                <w:rFonts w:ascii="Arial" w:hAnsi="Arial" w:cs="Arial"/>
              </w:rPr>
              <w:t>1</w:t>
            </w:r>
            <w:r w:rsidR="0027255C" w:rsidRPr="2C23E71E">
              <w:rPr>
                <w:rFonts w:ascii="Arial" w:hAnsi="Arial" w:cs="Arial"/>
              </w:rPr>
              <w:t xml:space="preserve"> </w:t>
            </w:r>
            <w:r w:rsidR="00FF4249" w:rsidRPr="2C23E71E">
              <w:rPr>
                <w:rFonts w:ascii="Arial" w:hAnsi="Arial" w:cs="Arial"/>
              </w:rPr>
              <w:t xml:space="preserve">lit. a-c </w:t>
            </w:r>
            <w:r w:rsidR="0027255C" w:rsidRPr="2C23E71E">
              <w:rPr>
                <w:rFonts w:ascii="Arial" w:hAnsi="Arial" w:cs="Arial"/>
              </w:rPr>
              <w:t>umowy</w:t>
            </w:r>
            <w:r w:rsidR="006E298D" w:rsidRPr="2C23E71E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6C88996B" w:rsidR="00BB1C78" w:rsidRPr="00CD1A3B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lastRenderedPageBreak/>
              <w:t xml:space="preserve">Nieumieszczenie </w:t>
            </w:r>
            <w:r w:rsidR="00517876" w:rsidRPr="2C23E71E">
              <w:rPr>
                <w:rFonts w:ascii="Arial" w:hAnsi="Arial" w:cs="Arial"/>
              </w:rPr>
              <w:t xml:space="preserve"> </w:t>
            </w:r>
            <w:r w:rsidRPr="2C23E71E">
              <w:rPr>
                <w:rFonts w:ascii="Arial" w:hAnsi="Arial" w:cs="Arial"/>
              </w:rPr>
              <w:t xml:space="preserve">znaku Funduszy Europejskich, </w:t>
            </w:r>
            <w:r w:rsidR="00AA0475" w:rsidRPr="2C23E71E">
              <w:rPr>
                <w:rFonts w:ascii="Arial" w:hAnsi="Arial" w:cs="Arial"/>
              </w:rPr>
              <w:t xml:space="preserve">znaku </w:t>
            </w:r>
            <w:r w:rsidRPr="2C23E71E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2C23E71E">
              <w:rPr>
                <w:rFonts w:ascii="Arial" w:hAnsi="Arial" w:cs="Arial"/>
              </w:rPr>
              <w:t>pełnokolorowa</w:t>
            </w:r>
            <w:proofErr w:type="spellEnd"/>
            <w:r w:rsidRPr="2C23E71E">
              <w:rPr>
                <w:rFonts w:ascii="Arial" w:hAnsi="Arial" w:cs="Arial"/>
              </w:rPr>
              <w:t>) i znaku Unii Europejskiej</w:t>
            </w:r>
            <w:r w:rsidR="5A13DF8F" w:rsidRPr="2C23E71E">
              <w:rPr>
                <w:rFonts w:ascii="Arial" w:hAnsi="Arial" w:cs="Arial"/>
              </w:rPr>
              <w:t xml:space="preserve"> oraz log</w:t>
            </w:r>
            <w:r w:rsidR="2537AD34" w:rsidRPr="2C23E71E">
              <w:rPr>
                <w:rFonts w:ascii="Arial" w:hAnsi="Arial" w:cs="Arial"/>
              </w:rPr>
              <w:t>o</w:t>
            </w:r>
            <w:r w:rsidR="5A13DF8F" w:rsidRPr="2C23E71E">
              <w:rPr>
                <w:rFonts w:ascii="Arial" w:hAnsi="Arial" w:cs="Arial"/>
              </w:rPr>
              <w:t xml:space="preserve"> województwa</w:t>
            </w:r>
            <w:r w:rsidRPr="2C23E71E">
              <w:rPr>
                <w:rFonts w:ascii="Arial" w:hAnsi="Arial" w:cs="Arial"/>
              </w:rPr>
              <w:t xml:space="preserve"> </w:t>
            </w:r>
            <w:r w:rsidR="6D1337F8" w:rsidRPr="2C23E71E">
              <w:rPr>
                <w:rFonts w:ascii="Arial" w:hAnsi="Arial" w:cs="Arial"/>
              </w:rPr>
              <w:t xml:space="preserve">lubelskiego </w:t>
            </w:r>
            <w:r w:rsidRPr="2C23E71E">
              <w:rPr>
                <w:rFonts w:ascii="Arial" w:hAnsi="Arial" w:cs="Arial"/>
              </w:rPr>
              <w:t>w którymkolwiek</w:t>
            </w:r>
            <w:r w:rsidR="00CC3077" w:rsidRPr="2C23E71E">
              <w:rPr>
                <w:rFonts w:ascii="Arial" w:hAnsi="Arial" w:cs="Arial"/>
              </w:rPr>
              <w:t xml:space="preserve"> działaniu, dokumencie, materiale</w:t>
            </w:r>
            <w:r w:rsidRPr="2C23E71E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CD1A3B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CD1A3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</w:t>
            </w:r>
            <w:r w:rsidR="00C06D6A" w:rsidRPr="00CD1A3B">
              <w:rPr>
                <w:rFonts w:ascii="Arial" w:hAnsi="Arial" w:cs="Arial"/>
              </w:rPr>
              <w:t>25</w:t>
            </w:r>
            <w:r w:rsidR="00EA6E28" w:rsidRPr="00CD1A3B">
              <w:rPr>
                <w:rFonts w:ascii="Arial" w:hAnsi="Arial" w:cs="Arial"/>
              </w:rPr>
              <w:t>%</w:t>
            </w:r>
          </w:p>
        </w:tc>
      </w:tr>
      <w:tr w:rsidR="008639FA" w:rsidRPr="00CD1A3B" w14:paraId="1EA5C69A" w14:textId="77777777" w:rsidTr="2C23E71E">
        <w:trPr>
          <w:tblHeader/>
        </w:trPr>
        <w:tc>
          <w:tcPr>
            <w:tcW w:w="523" w:type="dxa"/>
            <w:vMerge w:val="restart"/>
          </w:tcPr>
          <w:p w14:paraId="20960A81" w14:textId="2DE70A5C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26CADE7D" w14:textId="5D866DC2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ACCF1A4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(dotyczy: art. 50 ust. 1 lit. c rozporządzenia ogólnego; §</w:t>
            </w:r>
            <w:r w:rsidR="006C7ADF">
              <w:rPr>
                <w:rFonts w:ascii="Arial" w:hAnsi="Arial" w:cs="Arial"/>
              </w:rPr>
              <w:t xml:space="preserve"> 2</w:t>
            </w:r>
            <w:ins w:id="5" w:author="Aneta Piwnicka-Ponieważ" w:date="2025-12-03T13:01:00Z" w16du:dateUtc="2025-12-03T12:01:00Z">
              <w:r w:rsidR="008770C0">
                <w:rPr>
                  <w:rFonts w:ascii="Arial" w:hAnsi="Arial" w:cs="Arial"/>
                </w:rPr>
                <w:t>1</w:t>
              </w:r>
            </w:ins>
            <w:del w:id="6" w:author="Aneta Piwnicka-Ponieważ" w:date="2025-12-03T13:01:00Z" w16du:dateUtc="2025-12-03T12:01:00Z">
              <w:r w:rsidR="00F55DD0" w:rsidDel="008770C0">
                <w:rPr>
                  <w:rFonts w:ascii="Arial" w:hAnsi="Arial" w:cs="Arial"/>
                </w:rPr>
                <w:delText>2</w:delText>
              </w:r>
            </w:del>
            <w:r w:rsidR="006C7ADF">
              <w:rPr>
                <w:rFonts w:ascii="Arial" w:hAnsi="Arial" w:cs="Arial"/>
              </w:rPr>
              <w:t xml:space="preserve"> </w:t>
            </w:r>
            <w:r w:rsidRPr="2C23E71E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0,5%</w:t>
            </w:r>
          </w:p>
        </w:tc>
      </w:tr>
      <w:tr w:rsidR="008639FA" w:rsidRPr="00CD1A3B" w14:paraId="111FDF29" w14:textId="77777777" w:rsidTr="2C23E71E">
        <w:trPr>
          <w:trHeight w:val="904"/>
          <w:tblHeader/>
        </w:trPr>
        <w:tc>
          <w:tcPr>
            <w:tcW w:w="523" w:type="dxa"/>
            <w:vMerge/>
          </w:tcPr>
          <w:p w14:paraId="67B5DBFE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7A5AC95D" w:rsidR="008639FA" w:rsidRPr="00CD1A3B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Umieszczenie tablicy informacyjnej niezgodnie z wzorem określonym w załączniku nr</w:t>
            </w:r>
            <w:r w:rsidR="006C7ADF">
              <w:rPr>
                <w:rFonts w:ascii="Arial" w:hAnsi="Arial" w:cs="Arial"/>
              </w:rPr>
              <w:t xml:space="preserve"> 5</w:t>
            </w:r>
            <w:r w:rsidRPr="2C23E71E">
              <w:rPr>
                <w:rFonts w:ascii="Arial" w:hAnsi="Arial" w:cs="Arial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0,25%</w:t>
            </w:r>
          </w:p>
        </w:tc>
      </w:tr>
      <w:tr w:rsidR="008639FA" w:rsidRPr="00CD1A3B" w14:paraId="595E7B03" w14:textId="77777777" w:rsidTr="2C23E71E">
        <w:trPr>
          <w:trHeight w:val="903"/>
          <w:tblHeader/>
        </w:trPr>
        <w:tc>
          <w:tcPr>
            <w:tcW w:w="523" w:type="dxa"/>
            <w:vMerge/>
          </w:tcPr>
          <w:p w14:paraId="2EC37784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CD1A3B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0,25%</w:t>
            </w:r>
          </w:p>
        </w:tc>
      </w:tr>
      <w:tr w:rsidR="008639FA" w:rsidRPr="00CD1A3B" w14:paraId="72C29793" w14:textId="77777777" w:rsidTr="2C23E71E">
        <w:trPr>
          <w:tblHeader/>
        </w:trPr>
        <w:tc>
          <w:tcPr>
            <w:tcW w:w="523" w:type="dxa"/>
            <w:vMerge w:val="restart"/>
          </w:tcPr>
          <w:p w14:paraId="16B31971" w14:textId="2C98EB08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CD1A3B">
              <w:rPr>
                <w:rFonts w:ascii="Arial" w:hAnsi="Arial" w:cs="Arial"/>
              </w:rPr>
              <w:t>.</w:t>
            </w:r>
          </w:p>
          <w:p w14:paraId="6FE3BCEB" w14:textId="5ED17908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(dotyczy: art. 50 ust. 1 lit. d rozporządzenia ogólnego; §</w:t>
            </w:r>
            <w:r w:rsidR="006C7ADF">
              <w:rPr>
                <w:rFonts w:ascii="Arial" w:hAnsi="Arial" w:cs="Arial"/>
              </w:rPr>
              <w:t xml:space="preserve"> 2</w:t>
            </w:r>
            <w:ins w:id="7" w:author="Aneta Piwnicka-Ponieważ" w:date="2025-12-03T13:02:00Z" w16du:dateUtc="2025-12-03T12:02:00Z">
              <w:r w:rsidR="009B360A">
                <w:rPr>
                  <w:rFonts w:ascii="Arial" w:hAnsi="Arial" w:cs="Arial"/>
                </w:rPr>
                <w:t>1</w:t>
              </w:r>
            </w:ins>
            <w:del w:id="8" w:author="Aneta Piwnicka-Ponieważ" w:date="2025-12-03T13:02:00Z" w16du:dateUtc="2025-12-03T12:02:00Z">
              <w:r w:rsidR="00F55DD0" w:rsidDel="009B360A">
                <w:rPr>
                  <w:rFonts w:ascii="Arial" w:hAnsi="Arial" w:cs="Arial"/>
                </w:rPr>
                <w:delText>2</w:delText>
              </w:r>
            </w:del>
            <w:r w:rsidR="006C7ADF">
              <w:rPr>
                <w:rFonts w:ascii="Arial" w:hAnsi="Arial" w:cs="Arial"/>
              </w:rPr>
              <w:t xml:space="preserve"> </w:t>
            </w:r>
            <w:r w:rsidRPr="2C23E71E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0,5%</w:t>
            </w:r>
          </w:p>
        </w:tc>
      </w:tr>
      <w:tr w:rsidR="008639FA" w:rsidRPr="00CD1A3B" w14:paraId="437E8715" w14:textId="77777777" w:rsidTr="2C23E71E">
        <w:trPr>
          <w:trHeight w:val="1019"/>
          <w:tblHeader/>
        </w:trPr>
        <w:tc>
          <w:tcPr>
            <w:tcW w:w="523" w:type="dxa"/>
            <w:vMerge/>
          </w:tcPr>
          <w:p w14:paraId="4B63D972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1BBD9C08" w:rsidR="008639FA" w:rsidRPr="00CD1A3B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CE76DB">
              <w:rPr>
                <w:rFonts w:ascii="Arial" w:hAnsi="Arial" w:cs="Arial"/>
              </w:rPr>
              <w:t xml:space="preserve">5 </w:t>
            </w:r>
            <w:r w:rsidRPr="2C23E71E">
              <w:rPr>
                <w:rFonts w:ascii="Arial" w:hAnsi="Arial" w:cs="Arial"/>
              </w:rPr>
              <w:t>załącznika nr</w:t>
            </w:r>
            <w:r w:rsidR="00CE76DB">
              <w:rPr>
                <w:rFonts w:ascii="Arial" w:hAnsi="Arial" w:cs="Arial"/>
              </w:rPr>
              <w:t xml:space="preserve"> 7</w:t>
            </w:r>
            <w:r w:rsidRPr="2C23E71E">
              <w:rPr>
                <w:rFonts w:ascii="Arial" w:hAnsi="Arial" w:cs="Arial"/>
              </w:rPr>
              <w:t xml:space="preserve"> do Umowy</w:t>
            </w:r>
          </w:p>
        </w:tc>
        <w:tc>
          <w:tcPr>
            <w:tcW w:w="2552" w:type="dxa"/>
          </w:tcPr>
          <w:p w14:paraId="04EE429F" w14:textId="4935AE44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0,25%</w:t>
            </w:r>
          </w:p>
        </w:tc>
      </w:tr>
      <w:tr w:rsidR="008639FA" w:rsidRPr="00CD1A3B" w14:paraId="4E546184" w14:textId="77777777" w:rsidTr="2C23E71E">
        <w:trPr>
          <w:trHeight w:val="1019"/>
          <w:tblHeader/>
        </w:trPr>
        <w:tc>
          <w:tcPr>
            <w:tcW w:w="523" w:type="dxa"/>
            <w:vMerge/>
          </w:tcPr>
          <w:p w14:paraId="21060577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CD1A3B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CD1A3B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CD1A3B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0,25%</w:t>
            </w:r>
          </w:p>
        </w:tc>
      </w:tr>
      <w:tr w:rsidR="00D71BAB" w:rsidRPr="00CD1A3B" w14:paraId="20740308" w14:textId="77777777" w:rsidTr="2C23E71E">
        <w:trPr>
          <w:tblHeader/>
        </w:trPr>
        <w:tc>
          <w:tcPr>
            <w:tcW w:w="523" w:type="dxa"/>
          </w:tcPr>
          <w:p w14:paraId="39B53097" w14:textId="40BC6224" w:rsidR="00BB1C78" w:rsidRPr="00CD1A3B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6</w:t>
            </w:r>
            <w:r w:rsidR="00BB1C78" w:rsidRPr="00CD1A3B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CD1A3B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 xml:space="preserve">Zorganizowanie wydarzenia </w:t>
            </w:r>
            <w:r w:rsidR="002216EE" w:rsidRPr="00CD1A3B">
              <w:rPr>
                <w:rFonts w:ascii="Arial" w:hAnsi="Arial" w:cs="Arial"/>
              </w:rPr>
              <w:t xml:space="preserve">lub działania </w:t>
            </w:r>
            <w:r w:rsidRPr="00CD1A3B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</w:t>
            </w:r>
            <w:r w:rsidRPr="00CD1A3B">
              <w:rPr>
                <w:rFonts w:ascii="Arial" w:hAnsi="Arial" w:cs="Arial"/>
              </w:rPr>
              <w:lastRenderedPageBreak/>
              <w:t xml:space="preserve">otwarcie projektu, zakończenie projektu lub jego ważnego etapu np. rozpoczęcie inwestycji, oddanie inwestycji do użytkowania itp. </w:t>
            </w:r>
          </w:p>
          <w:p w14:paraId="1163634A" w14:textId="02334E4F" w:rsidR="00383B0A" w:rsidRPr="00CD1A3B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5B9EFE11" w:rsidR="00B02D83" w:rsidRPr="00CD1A3B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t>(dotyczy: art. 50 ust. 1 lit.</w:t>
            </w:r>
            <w:r w:rsidR="00BB1C78" w:rsidRPr="2C23E71E">
              <w:rPr>
                <w:rFonts w:ascii="Arial" w:hAnsi="Arial" w:cs="Arial"/>
              </w:rPr>
              <w:t xml:space="preserve"> e rozporządzenia ogólnego</w:t>
            </w:r>
            <w:r w:rsidR="000A43EA" w:rsidRPr="2C23E71E">
              <w:rPr>
                <w:rFonts w:ascii="Arial" w:hAnsi="Arial" w:cs="Arial"/>
              </w:rPr>
              <w:t>; §</w:t>
            </w:r>
            <w:r w:rsidR="004A111C">
              <w:rPr>
                <w:rFonts w:ascii="Arial" w:hAnsi="Arial" w:cs="Arial"/>
              </w:rPr>
              <w:t xml:space="preserve"> 2</w:t>
            </w:r>
            <w:ins w:id="9" w:author="Aneta Piwnicka-Ponieważ" w:date="2025-12-03T13:02:00Z" w16du:dateUtc="2025-12-03T12:02:00Z">
              <w:r w:rsidR="009B360A">
                <w:rPr>
                  <w:rFonts w:ascii="Arial" w:hAnsi="Arial" w:cs="Arial"/>
                </w:rPr>
                <w:t>1</w:t>
              </w:r>
            </w:ins>
            <w:del w:id="10" w:author="Aneta Piwnicka-Ponieważ" w:date="2025-12-03T13:02:00Z" w16du:dateUtc="2025-12-03T12:02:00Z">
              <w:r w:rsidR="00F55DD0" w:rsidDel="009B360A">
                <w:rPr>
                  <w:rFonts w:ascii="Arial" w:hAnsi="Arial" w:cs="Arial"/>
                </w:rPr>
                <w:delText>2</w:delText>
              </w:r>
            </w:del>
            <w:r w:rsidR="004A111C">
              <w:rPr>
                <w:rFonts w:ascii="Arial" w:hAnsi="Arial" w:cs="Arial"/>
              </w:rPr>
              <w:t xml:space="preserve"> </w:t>
            </w:r>
            <w:r w:rsidR="000A43EA" w:rsidRPr="2C23E71E">
              <w:rPr>
                <w:rFonts w:ascii="Arial" w:hAnsi="Arial" w:cs="Arial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CD1A3B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CD1A3B">
              <w:rPr>
                <w:rFonts w:ascii="Arial" w:hAnsi="Arial" w:cs="Arial"/>
              </w:rPr>
              <w:t xml:space="preserve"> </w:t>
            </w:r>
            <w:r w:rsidR="002216EE" w:rsidRPr="00CD1A3B">
              <w:rPr>
                <w:rFonts w:ascii="Arial" w:hAnsi="Arial" w:cs="Arial"/>
              </w:rPr>
              <w:t xml:space="preserve">lub działania </w:t>
            </w:r>
            <w:r w:rsidR="00A17BAA" w:rsidRPr="00CD1A3B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CD1A3B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t>lub</w:t>
            </w:r>
          </w:p>
          <w:p w14:paraId="1B69E7EA" w14:textId="4DA21143" w:rsidR="00A17BAA" w:rsidRPr="00CD1A3B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2C23E71E">
              <w:rPr>
                <w:rFonts w:ascii="Arial" w:hAnsi="Arial" w:cs="Arial"/>
              </w:rPr>
              <w:lastRenderedPageBreak/>
              <w:t xml:space="preserve">Niezaproszenie do udziału w wydarzeniu informacyjno-promocyjnym przedstawicieli KE </w:t>
            </w:r>
            <w:r w:rsidR="006F7941" w:rsidRPr="2C23E71E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CD1A3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1A3B">
              <w:rPr>
                <w:rFonts w:ascii="Arial" w:hAnsi="Arial" w:cs="Arial"/>
              </w:rPr>
              <w:lastRenderedPageBreak/>
              <w:t>0,5</w:t>
            </w:r>
            <w:r w:rsidR="00D71BAB" w:rsidRPr="00CD1A3B">
              <w:rPr>
                <w:rFonts w:ascii="Arial" w:hAnsi="Arial" w:cs="Arial"/>
              </w:rPr>
              <w:t>%</w:t>
            </w:r>
          </w:p>
        </w:tc>
      </w:tr>
    </w:tbl>
    <w:p w14:paraId="0ABA64CB" w14:textId="5CCCAD1F" w:rsidR="00DD08F6" w:rsidRPr="00CD1A3B" w:rsidRDefault="00DD08F6">
      <w:pPr>
        <w:rPr>
          <w:rFonts w:ascii="Arial" w:hAnsi="Arial" w:cs="Arial"/>
        </w:rPr>
      </w:pPr>
    </w:p>
    <w:p w14:paraId="331A58B4" w14:textId="14C9AE16" w:rsidR="00CD1A3B" w:rsidRPr="00CD1A3B" w:rsidRDefault="00CD1A3B">
      <w:pPr>
        <w:rPr>
          <w:rFonts w:ascii="Arial" w:hAnsi="Arial" w:cs="Arial"/>
        </w:rPr>
      </w:pPr>
      <w:r w:rsidRPr="00CD1A3B">
        <w:rPr>
          <w:rFonts w:ascii="Arial" w:hAnsi="Arial" w:cs="Arial"/>
        </w:rPr>
        <w:t>Maksymalna wielkość pomniejszenia za wszystkie uchybienia nie może przekroczyć 3% kwoty dofinansowania.</w:t>
      </w:r>
    </w:p>
    <w:sectPr w:rsidR="00CD1A3B" w:rsidRPr="00CD1A3B" w:rsidSect="008643C0">
      <w:headerReference w:type="default" r:id="rId8"/>
      <w:footerReference w:type="default" r:id="rId9"/>
      <w:pgSz w:w="16838" w:h="11906" w:orient="landscape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6DBE" w14:textId="77777777" w:rsidR="008F55F6" w:rsidRDefault="008F55F6" w:rsidP="00464338">
      <w:pPr>
        <w:spacing w:after="0" w:line="240" w:lineRule="auto"/>
      </w:pPr>
      <w:r>
        <w:separator/>
      </w:r>
    </w:p>
  </w:endnote>
  <w:endnote w:type="continuationSeparator" w:id="0">
    <w:p w14:paraId="03EB9244" w14:textId="77777777" w:rsidR="008F55F6" w:rsidRDefault="008F55F6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D27E" w14:textId="77777777" w:rsidR="008F55F6" w:rsidRDefault="008F55F6" w:rsidP="00464338">
      <w:pPr>
        <w:spacing w:after="0" w:line="240" w:lineRule="auto"/>
      </w:pPr>
      <w:r>
        <w:separator/>
      </w:r>
    </w:p>
  </w:footnote>
  <w:footnote w:type="continuationSeparator" w:id="0">
    <w:p w14:paraId="76B985D8" w14:textId="77777777" w:rsidR="008F55F6" w:rsidRDefault="008F55F6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3B90" w14:textId="5E19E0F8" w:rsidR="00516947" w:rsidRDefault="00516947" w:rsidP="00516947">
    <w:pPr>
      <w:pStyle w:val="Nagwek"/>
      <w:jc w:val="center"/>
    </w:pPr>
    <w:r>
      <w:rPr>
        <w:noProof/>
      </w:rPr>
      <w:drawing>
        <wp:inline distT="0" distB="0" distL="0" distR="0" wp14:anchorId="21D8631C" wp14:editId="055EFAEC">
          <wp:extent cx="5761355" cy="609600"/>
          <wp:effectExtent l="0" t="0" r="0" b="0"/>
          <wp:docPr id="1429442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2069">
    <w:abstractNumId w:val="5"/>
  </w:num>
  <w:num w:numId="2" w16cid:durableId="496305078">
    <w:abstractNumId w:val="0"/>
  </w:num>
  <w:num w:numId="3" w16cid:durableId="1003511773">
    <w:abstractNumId w:val="3"/>
  </w:num>
  <w:num w:numId="4" w16cid:durableId="432482704">
    <w:abstractNumId w:val="7"/>
  </w:num>
  <w:num w:numId="5" w16cid:durableId="566112938">
    <w:abstractNumId w:val="6"/>
  </w:num>
  <w:num w:numId="6" w16cid:durableId="1567186985">
    <w:abstractNumId w:val="2"/>
  </w:num>
  <w:num w:numId="7" w16cid:durableId="994527818">
    <w:abstractNumId w:val="9"/>
  </w:num>
  <w:num w:numId="8" w16cid:durableId="190384911">
    <w:abstractNumId w:val="4"/>
  </w:num>
  <w:num w:numId="9" w16cid:durableId="603267625">
    <w:abstractNumId w:val="8"/>
  </w:num>
  <w:num w:numId="10" w16cid:durableId="1089930936">
    <w:abstractNumId w:val="1"/>
  </w:num>
  <w:num w:numId="11" w16cid:durableId="2076780164">
    <w:abstractNumId w:val="1"/>
  </w:num>
  <w:num w:numId="12" w16cid:durableId="1110198089">
    <w:abstractNumId w:val="1"/>
  </w:num>
  <w:num w:numId="13" w16cid:durableId="2052413334">
    <w:abstractNumId w:val="1"/>
  </w:num>
  <w:num w:numId="14" w16cid:durableId="1496066577">
    <w:abstractNumId w:val="1"/>
  </w:num>
  <w:num w:numId="15" w16cid:durableId="1187256977">
    <w:abstractNumId w:val="1"/>
  </w:num>
  <w:num w:numId="16" w16cid:durableId="476184709">
    <w:abstractNumId w:val="1"/>
  </w:num>
  <w:num w:numId="17" w16cid:durableId="812066881">
    <w:abstractNumId w:val="1"/>
  </w:num>
  <w:num w:numId="18" w16cid:durableId="1017657777">
    <w:abstractNumId w:val="1"/>
  </w:num>
  <w:num w:numId="19" w16cid:durableId="407076595">
    <w:abstractNumId w:val="1"/>
  </w:num>
  <w:num w:numId="20" w16cid:durableId="1084106085">
    <w:abstractNumId w:val="1"/>
  </w:num>
  <w:num w:numId="21" w16cid:durableId="1370834966">
    <w:abstractNumId w:val="1"/>
  </w:num>
  <w:num w:numId="22" w16cid:durableId="183370796">
    <w:abstractNumId w:val="1"/>
  </w:num>
  <w:num w:numId="23" w16cid:durableId="1096171002">
    <w:abstractNumId w:val="1"/>
  </w:num>
  <w:num w:numId="24" w16cid:durableId="1069233421">
    <w:abstractNumId w:val="1"/>
  </w:num>
  <w:num w:numId="25" w16cid:durableId="1309936970">
    <w:abstractNumId w:val="1"/>
  </w:num>
  <w:num w:numId="26" w16cid:durableId="357708179">
    <w:abstractNumId w:val="1"/>
  </w:num>
  <w:num w:numId="27" w16cid:durableId="448549337">
    <w:abstractNumId w:val="1"/>
  </w:num>
  <w:num w:numId="28" w16cid:durableId="1808165691">
    <w:abstractNumId w:val="1"/>
  </w:num>
  <w:num w:numId="29" w16cid:durableId="653265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Piwnicka-Ponieważ">
    <w15:presenceInfo w15:providerId="AD" w15:userId="S::aneta.poniewaz@lubelskie.pl::77e4a492-e6f7-4fac-8ae2-3615f124df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18EB"/>
    <w:rsid w:val="00034479"/>
    <w:rsid w:val="00070199"/>
    <w:rsid w:val="000A43EA"/>
    <w:rsid w:val="000C641E"/>
    <w:rsid w:val="000C7120"/>
    <w:rsid w:val="000D2AF3"/>
    <w:rsid w:val="000E494F"/>
    <w:rsid w:val="000E7CC1"/>
    <w:rsid w:val="00123641"/>
    <w:rsid w:val="00126953"/>
    <w:rsid w:val="001513B1"/>
    <w:rsid w:val="00166A34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11330"/>
    <w:rsid w:val="003373D3"/>
    <w:rsid w:val="0034053F"/>
    <w:rsid w:val="0035265C"/>
    <w:rsid w:val="003551C2"/>
    <w:rsid w:val="003605CF"/>
    <w:rsid w:val="003716FD"/>
    <w:rsid w:val="00383B0A"/>
    <w:rsid w:val="003A5258"/>
    <w:rsid w:val="003E4CD1"/>
    <w:rsid w:val="003E503D"/>
    <w:rsid w:val="003E56A6"/>
    <w:rsid w:val="003E6825"/>
    <w:rsid w:val="00425A9B"/>
    <w:rsid w:val="0043264E"/>
    <w:rsid w:val="00464338"/>
    <w:rsid w:val="0047535E"/>
    <w:rsid w:val="00485126"/>
    <w:rsid w:val="00493FE6"/>
    <w:rsid w:val="004957D0"/>
    <w:rsid w:val="004A111C"/>
    <w:rsid w:val="004A3319"/>
    <w:rsid w:val="004B258C"/>
    <w:rsid w:val="004B69E4"/>
    <w:rsid w:val="004C2BC2"/>
    <w:rsid w:val="004C3880"/>
    <w:rsid w:val="0050035C"/>
    <w:rsid w:val="005011B0"/>
    <w:rsid w:val="00504609"/>
    <w:rsid w:val="00516947"/>
    <w:rsid w:val="00517876"/>
    <w:rsid w:val="0052530A"/>
    <w:rsid w:val="00532D36"/>
    <w:rsid w:val="00562553"/>
    <w:rsid w:val="00563B13"/>
    <w:rsid w:val="00584FEC"/>
    <w:rsid w:val="00585831"/>
    <w:rsid w:val="00585989"/>
    <w:rsid w:val="00593E4B"/>
    <w:rsid w:val="005D2769"/>
    <w:rsid w:val="0063447E"/>
    <w:rsid w:val="0066117E"/>
    <w:rsid w:val="006959D0"/>
    <w:rsid w:val="006A7675"/>
    <w:rsid w:val="006C6D78"/>
    <w:rsid w:val="006C7ADF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B789D"/>
    <w:rsid w:val="007D0080"/>
    <w:rsid w:val="007E5CA4"/>
    <w:rsid w:val="007F3D7A"/>
    <w:rsid w:val="007F44A7"/>
    <w:rsid w:val="00800DEA"/>
    <w:rsid w:val="00821C4F"/>
    <w:rsid w:val="008556BB"/>
    <w:rsid w:val="00860026"/>
    <w:rsid w:val="008639FA"/>
    <w:rsid w:val="008643C0"/>
    <w:rsid w:val="008747DB"/>
    <w:rsid w:val="008770C0"/>
    <w:rsid w:val="00894AF9"/>
    <w:rsid w:val="008B06C7"/>
    <w:rsid w:val="008B7923"/>
    <w:rsid w:val="008D5B0E"/>
    <w:rsid w:val="008E11BA"/>
    <w:rsid w:val="008F55F6"/>
    <w:rsid w:val="00930F79"/>
    <w:rsid w:val="00951499"/>
    <w:rsid w:val="00974C0D"/>
    <w:rsid w:val="009867F7"/>
    <w:rsid w:val="009B360A"/>
    <w:rsid w:val="009C50B7"/>
    <w:rsid w:val="00A17BAA"/>
    <w:rsid w:val="00A35D26"/>
    <w:rsid w:val="00A42B21"/>
    <w:rsid w:val="00A45A05"/>
    <w:rsid w:val="00A53BE5"/>
    <w:rsid w:val="00A662EE"/>
    <w:rsid w:val="00A96513"/>
    <w:rsid w:val="00AA0475"/>
    <w:rsid w:val="00AC21DB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11DE6"/>
    <w:rsid w:val="00C53BDE"/>
    <w:rsid w:val="00C74472"/>
    <w:rsid w:val="00CB394C"/>
    <w:rsid w:val="00CC3077"/>
    <w:rsid w:val="00CD1A3B"/>
    <w:rsid w:val="00CE76DB"/>
    <w:rsid w:val="00CF7EE8"/>
    <w:rsid w:val="00D22E8A"/>
    <w:rsid w:val="00D52E80"/>
    <w:rsid w:val="00D713D4"/>
    <w:rsid w:val="00D71BAB"/>
    <w:rsid w:val="00DC7169"/>
    <w:rsid w:val="00DD08F6"/>
    <w:rsid w:val="00DD45E3"/>
    <w:rsid w:val="00DE36DB"/>
    <w:rsid w:val="00DE4549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E4D1B"/>
    <w:rsid w:val="00EF032D"/>
    <w:rsid w:val="00EF0E87"/>
    <w:rsid w:val="00EF3096"/>
    <w:rsid w:val="00F437BE"/>
    <w:rsid w:val="00F55DD0"/>
    <w:rsid w:val="00F67883"/>
    <w:rsid w:val="00F7721F"/>
    <w:rsid w:val="00FB7A3C"/>
    <w:rsid w:val="00FD3ACE"/>
    <w:rsid w:val="00FF35AD"/>
    <w:rsid w:val="00FF4249"/>
    <w:rsid w:val="04684D19"/>
    <w:rsid w:val="170EB670"/>
    <w:rsid w:val="24FF1BFB"/>
    <w:rsid w:val="2537AD34"/>
    <w:rsid w:val="2A0E35C1"/>
    <w:rsid w:val="2A16551D"/>
    <w:rsid w:val="2C23E71E"/>
    <w:rsid w:val="2D6A5002"/>
    <w:rsid w:val="2E1E8B68"/>
    <w:rsid w:val="3FD26544"/>
    <w:rsid w:val="44A5D667"/>
    <w:rsid w:val="4925A619"/>
    <w:rsid w:val="4FB4CDF1"/>
    <w:rsid w:val="539A0BC7"/>
    <w:rsid w:val="565FB818"/>
    <w:rsid w:val="5A13DF8F"/>
    <w:rsid w:val="607A75F3"/>
    <w:rsid w:val="624646A6"/>
    <w:rsid w:val="6D1337F8"/>
    <w:rsid w:val="75C78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3B"/>
  </w:style>
  <w:style w:type="paragraph" w:styleId="Nagwek1">
    <w:name w:val="heading 1"/>
    <w:basedOn w:val="Normalny"/>
    <w:next w:val="Normalny"/>
    <w:link w:val="Nagwek1Znak"/>
    <w:uiPriority w:val="9"/>
    <w:qFormat/>
    <w:rsid w:val="00CD1A3B"/>
    <w:pPr>
      <w:keepNext/>
      <w:keepLines/>
      <w:numPr>
        <w:numId w:val="2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A3B"/>
    <w:pPr>
      <w:keepNext/>
      <w:keepLines/>
      <w:numPr>
        <w:ilvl w:val="1"/>
        <w:numId w:val="2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A3B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A3B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A3B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A3B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A3B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A3B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A3B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character" w:customStyle="1" w:styleId="Nagwek1Znak">
    <w:name w:val="Nagłówek 1 Znak"/>
    <w:basedOn w:val="Domylnaczcionkaakapitu"/>
    <w:link w:val="Nagwek1"/>
    <w:uiPriority w:val="9"/>
    <w:rsid w:val="00CD1A3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A3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A3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A3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A3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A3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A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A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D1A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D1A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A3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A3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D1A3B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D1A3B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D1A3B"/>
    <w:rPr>
      <w:i/>
      <w:iCs/>
      <w:color w:val="auto"/>
    </w:rPr>
  </w:style>
  <w:style w:type="paragraph" w:styleId="Bezodstpw">
    <w:name w:val="No Spacing"/>
    <w:uiPriority w:val="1"/>
    <w:qFormat/>
    <w:rsid w:val="00CD1A3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D1A3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D1A3B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A3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A3B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D1A3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D1A3B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D1A3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D1A3B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D1A3B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1A3B"/>
    <w:pPr>
      <w:outlineLvl w:val="9"/>
    </w:pPr>
  </w:style>
  <w:style w:type="paragraph" w:styleId="Poprawka">
    <w:name w:val="Revision"/>
    <w:hidden/>
    <w:uiPriority w:val="99"/>
    <w:semiHidden/>
    <w:rsid w:val="00311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Aneta Piwnicka-Ponieważ</cp:lastModifiedBy>
  <cp:revision>7</cp:revision>
  <cp:lastPrinted>2022-12-23T11:22:00Z</cp:lastPrinted>
  <dcterms:created xsi:type="dcterms:W3CDTF">2024-10-08T12:32:00Z</dcterms:created>
  <dcterms:modified xsi:type="dcterms:W3CDTF">2025-12-03T12:07:00Z</dcterms:modified>
</cp:coreProperties>
</file>